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BC" w:rsidRPr="00631045" w:rsidRDefault="00416BBC" w:rsidP="00416BBC">
      <w:pPr>
        <w:pStyle w:val="Title"/>
        <w:rPr>
          <w:rFonts w:ascii="Times New Roman" w:hAnsi="Times New Roman"/>
          <w:sz w:val="36"/>
          <w:szCs w:val="36"/>
          <w:lang w:val="ru-RU"/>
        </w:rPr>
      </w:pPr>
      <w:proofErr w:type="gramStart"/>
      <w:r w:rsidRPr="00631045">
        <w:rPr>
          <w:rFonts w:ascii="Times New Roman" w:hAnsi="Times New Roman"/>
          <w:sz w:val="36"/>
          <w:szCs w:val="36"/>
          <w:lang w:val="ru-RU"/>
        </w:rPr>
        <w:t>Р</w:t>
      </w:r>
      <w:proofErr w:type="gramEnd"/>
      <w:r w:rsidRPr="00631045">
        <w:rPr>
          <w:rFonts w:ascii="Times New Roman" w:hAnsi="Times New Roman"/>
          <w:sz w:val="36"/>
          <w:szCs w:val="36"/>
          <w:lang w:val="ru-RU"/>
        </w:rPr>
        <w:t xml:space="preserve"> Е П У Б Л И К А   Б Ъ Л Г А Р И Я</w:t>
      </w:r>
    </w:p>
    <w:p w:rsidR="00416BBC" w:rsidRPr="00631045" w:rsidRDefault="00416BBC" w:rsidP="00416BBC">
      <w:pPr>
        <w:pBdr>
          <w:bottom w:val="thickThinSmallGap" w:sz="24" w:space="1" w:color="auto"/>
        </w:pBdr>
        <w:ind w:right="-180"/>
        <w:jc w:val="center"/>
        <w:rPr>
          <w:b/>
          <w:bCs/>
          <w:sz w:val="28"/>
          <w:szCs w:val="28"/>
        </w:rPr>
      </w:pPr>
      <w:r w:rsidRPr="00631045">
        <w:rPr>
          <w:b/>
          <w:bCs/>
          <w:sz w:val="28"/>
          <w:szCs w:val="28"/>
        </w:rPr>
        <w:t xml:space="preserve">Ч Е Т И Р И Д Е С Е </w:t>
      </w:r>
      <w:proofErr w:type="gramStart"/>
      <w:r w:rsidRPr="00631045">
        <w:rPr>
          <w:b/>
          <w:bCs/>
          <w:sz w:val="28"/>
          <w:szCs w:val="28"/>
        </w:rPr>
        <w:t>Т  И</w:t>
      </w:r>
      <w:proofErr w:type="gramEnd"/>
      <w:r w:rsidRPr="00631045">
        <w:rPr>
          <w:b/>
          <w:bCs/>
          <w:sz w:val="28"/>
          <w:szCs w:val="28"/>
        </w:rPr>
        <w:t xml:space="preserve">  </w:t>
      </w:r>
      <w:r>
        <w:rPr>
          <w:b/>
          <w:bCs/>
          <w:sz w:val="28"/>
          <w:szCs w:val="28"/>
        </w:rPr>
        <w:t>В Т О Р О</w:t>
      </w:r>
      <w:r w:rsidRPr="00631045">
        <w:rPr>
          <w:b/>
          <w:bCs/>
          <w:sz w:val="28"/>
          <w:szCs w:val="28"/>
        </w:rPr>
        <w:t xml:space="preserve">  Н А Р О Д Н О   С Ъ Б Р А Н И Е</w:t>
      </w:r>
    </w:p>
    <w:p w:rsidR="00416BBC" w:rsidRPr="00631045" w:rsidRDefault="00416BBC" w:rsidP="00416BBC">
      <w:pPr>
        <w:pStyle w:val="BodyText"/>
        <w:jc w:val="center"/>
        <w:rPr>
          <w:rFonts w:ascii="Times New Roman" w:hAnsi="Times New Roman"/>
          <w:b/>
          <w:i/>
          <w:iCs/>
          <w:lang w:val="ru-RU"/>
        </w:rPr>
      </w:pPr>
      <w:r w:rsidRPr="00631045">
        <w:rPr>
          <w:rFonts w:ascii="Times New Roman" w:hAnsi="Times New Roman"/>
          <w:b/>
          <w:i/>
          <w:iCs/>
          <w:lang w:val="ru-RU"/>
        </w:rPr>
        <w:t>КОМИСИЯ ПО РЕГИОНАЛНА ПОЛИТИКА И МЕСТНО САМОУПРАВЛЕНИЕ</w:t>
      </w:r>
    </w:p>
    <w:p w:rsidR="004465AF" w:rsidRDefault="004465AF" w:rsidP="00416BBC">
      <w:pPr>
        <w:pStyle w:val="BodyText"/>
        <w:jc w:val="center"/>
        <w:rPr>
          <w:rFonts w:ascii="Times New Roman" w:hAnsi="Times New Roman"/>
          <w:lang w:val="bg-BG"/>
        </w:rPr>
      </w:pPr>
    </w:p>
    <w:p w:rsidR="00416BBC" w:rsidRPr="004465AF" w:rsidRDefault="00416BBC" w:rsidP="00416BBC">
      <w:pPr>
        <w:pStyle w:val="BodyText"/>
        <w:jc w:val="center"/>
        <w:rPr>
          <w:rFonts w:ascii="Times New Roman" w:hAnsi="Times New Roman"/>
        </w:rPr>
      </w:pPr>
      <w:proofErr w:type="spellStart"/>
      <w:r w:rsidRPr="004465AF">
        <w:rPr>
          <w:rFonts w:ascii="Times New Roman" w:hAnsi="Times New Roman"/>
        </w:rPr>
        <w:t>Законопроект</w:t>
      </w:r>
      <w:proofErr w:type="spellEnd"/>
    </w:p>
    <w:p w:rsidR="00416BBC" w:rsidRPr="004465AF" w:rsidRDefault="00416BBC" w:rsidP="00416BBC">
      <w:pPr>
        <w:pStyle w:val="BodyText"/>
        <w:jc w:val="center"/>
        <w:rPr>
          <w:rFonts w:ascii="Times New Roman" w:hAnsi="Times New Roman"/>
          <w:lang w:val="bg-BG"/>
        </w:rPr>
      </w:pPr>
      <w:proofErr w:type="gramStart"/>
      <w:r w:rsidRPr="004465AF">
        <w:rPr>
          <w:rFonts w:ascii="Times New Roman" w:hAnsi="Times New Roman"/>
        </w:rPr>
        <w:t>за</w:t>
      </w:r>
      <w:proofErr w:type="gramEnd"/>
      <w:r w:rsidRPr="004465AF">
        <w:rPr>
          <w:rFonts w:ascii="Times New Roman" w:hAnsi="Times New Roman"/>
        </w:rPr>
        <w:t xml:space="preserve"> </w:t>
      </w:r>
      <w:proofErr w:type="spellStart"/>
      <w:r w:rsidRPr="004465AF">
        <w:rPr>
          <w:rFonts w:ascii="Times New Roman" w:hAnsi="Times New Roman"/>
        </w:rPr>
        <w:t>изменение</w:t>
      </w:r>
      <w:proofErr w:type="spellEnd"/>
      <w:r w:rsidRPr="004465AF">
        <w:rPr>
          <w:rFonts w:ascii="Times New Roman" w:hAnsi="Times New Roman"/>
        </w:rPr>
        <w:t xml:space="preserve"> и </w:t>
      </w:r>
      <w:proofErr w:type="spellStart"/>
      <w:r w:rsidRPr="004465AF">
        <w:rPr>
          <w:rFonts w:ascii="Times New Roman" w:hAnsi="Times New Roman"/>
        </w:rPr>
        <w:t>допълнение</w:t>
      </w:r>
      <w:proofErr w:type="spellEnd"/>
      <w:r w:rsidRPr="004465AF">
        <w:rPr>
          <w:rFonts w:ascii="Times New Roman" w:hAnsi="Times New Roman"/>
        </w:rPr>
        <w:t xml:space="preserve"> на </w:t>
      </w:r>
      <w:proofErr w:type="spellStart"/>
      <w:r w:rsidRPr="004465AF">
        <w:rPr>
          <w:rFonts w:ascii="Times New Roman" w:hAnsi="Times New Roman"/>
        </w:rPr>
        <w:t>Закона</w:t>
      </w:r>
      <w:proofErr w:type="spellEnd"/>
      <w:r w:rsidRPr="004465AF">
        <w:rPr>
          <w:rFonts w:ascii="Times New Roman" w:hAnsi="Times New Roman"/>
        </w:rPr>
        <w:t xml:space="preserve"> за </w:t>
      </w:r>
      <w:r w:rsidRPr="004465AF">
        <w:rPr>
          <w:rFonts w:ascii="Times New Roman" w:hAnsi="Times New Roman"/>
          <w:lang w:val="bg-BG"/>
        </w:rPr>
        <w:t>водите</w:t>
      </w:r>
      <w:r w:rsidRPr="004465AF">
        <w:rPr>
          <w:rFonts w:ascii="Times New Roman" w:hAnsi="Times New Roman"/>
        </w:rPr>
        <w:t>,</w:t>
      </w:r>
      <w:r w:rsidRPr="004465AF">
        <w:rPr>
          <w:rFonts w:ascii="Times New Roman" w:hAnsi="Times New Roman"/>
          <w:lang w:val="bg-BG"/>
        </w:rPr>
        <w:t xml:space="preserve"> </w:t>
      </w:r>
      <w:r w:rsidRPr="004465AF">
        <w:rPr>
          <w:rFonts w:ascii="Times New Roman" w:hAnsi="Times New Roman"/>
        </w:rPr>
        <w:t xml:space="preserve">№ </w:t>
      </w:r>
      <w:r w:rsidRPr="004465AF">
        <w:rPr>
          <w:rFonts w:ascii="Times New Roman" w:hAnsi="Times New Roman"/>
          <w:lang w:val="bg-BG"/>
        </w:rPr>
        <w:t>354</w:t>
      </w:r>
      <w:r w:rsidRPr="004465AF">
        <w:rPr>
          <w:rFonts w:ascii="Times New Roman" w:hAnsi="Times New Roman"/>
        </w:rPr>
        <w:t xml:space="preserve"> – 01 – </w:t>
      </w:r>
      <w:r w:rsidRPr="004465AF">
        <w:rPr>
          <w:rFonts w:ascii="Times New Roman" w:hAnsi="Times New Roman"/>
          <w:lang w:val="bg-BG"/>
        </w:rPr>
        <w:t>41</w:t>
      </w:r>
      <w:r w:rsidRPr="004465AF">
        <w:rPr>
          <w:rFonts w:ascii="Times New Roman" w:hAnsi="Times New Roman"/>
        </w:rPr>
        <w:t xml:space="preserve">, </w:t>
      </w:r>
    </w:p>
    <w:p w:rsidR="00416BBC" w:rsidRPr="004465AF" w:rsidRDefault="00416BBC" w:rsidP="00416BBC">
      <w:pPr>
        <w:pStyle w:val="BodyText"/>
        <w:jc w:val="center"/>
        <w:rPr>
          <w:rFonts w:ascii="Times New Roman" w:hAnsi="Times New Roman"/>
          <w:lang w:val="bg-BG"/>
        </w:rPr>
      </w:pPr>
      <w:proofErr w:type="spellStart"/>
      <w:proofErr w:type="gramStart"/>
      <w:r w:rsidRPr="004465AF">
        <w:rPr>
          <w:rFonts w:ascii="Times New Roman" w:hAnsi="Times New Roman"/>
        </w:rPr>
        <w:t>внесен</w:t>
      </w:r>
      <w:proofErr w:type="spellEnd"/>
      <w:proofErr w:type="gramEnd"/>
      <w:r w:rsidRPr="004465AF">
        <w:rPr>
          <w:rFonts w:ascii="Times New Roman" w:hAnsi="Times New Roman"/>
        </w:rPr>
        <w:t xml:space="preserve"> </w:t>
      </w:r>
      <w:proofErr w:type="spellStart"/>
      <w:r w:rsidRPr="004465AF">
        <w:rPr>
          <w:rFonts w:ascii="Times New Roman" w:hAnsi="Times New Roman"/>
        </w:rPr>
        <w:t>от</w:t>
      </w:r>
      <w:proofErr w:type="spellEnd"/>
      <w:r w:rsidRPr="004465AF">
        <w:rPr>
          <w:rFonts w:ascii="Times New Roman" w:hAnsi="Times New Roman"/>
        </w:rPr>
        <w:t xml:space="preserve"> </w:t>
      </w:r>
      <w:r w:rsidRPr="004465AF">
        <w:rPr>
          <w:rFonts w:ascii="Times New Roman" w:hAnsi="Times New Roman"/>
          <w:lang w:val="bg-BG"/>
        </w:rPr>
        <w:t xml:space="preserve">Димчо </w:t>
      </w:r>
      <w:proofErr w:type="spellStart"/>
      <w:r w:rsidRPr="004465AF">
        <w:rPr>
          <w:rFonts w:ascii="Times New Roman" w:hAnsi="Times New Roman"/>
          <w:lang w:val="bg-BG"/>
        </w:rPr>
        <w:t>Михалевски</w:t>
      </w:r>
      <w:proofErr w:type="spellEnd"/>
      <w:r w:rsidRPr="004465AF">
        <w:rPr>
          <w:rFonts w:ascii="Times New Roman" w:hAnsi="Times New Roman"/>
          <w:lang w:val="bg-BG"/>
        </w:rPr>
        <w:t>, Джевдет Чакъров и Страхил Ангелов</w:t>
      </w:r>
      <w:r w:rsidRPr="004465AF">
        <w:rPr>
          <w:rFonts w:ascii="Times New Roman" w:hAnsi="Times New Roman"/>
        </w:rPr>
        <w:t>,</w:t>
      </w:r>
    </w:p>
    <w:p w:rsidR="00416BBC" w:rsidRPr="004465AF" w:rsidRDefault="00416BBC" w:rsidP="00416BBC">
      <w:pPr>
        <w:pStyle w:val="BodyText"/>
        <w:jc w:val="center"/>
        <w:rPr>
          <w:rFonts w:ascii="Times New Roman" w:hAnsi="Times New Roman"/>
          <w:bCs/>
        </w:rPr>
      </w:pPr>
      <w:proofErr w:type="spellStart"/>
      <w:proofErr w:type="gramStart"/>
      <w:r w:rsidRPr="004465AF">
        <w:rPr>
          <w:rFonts w:ascii="Times New Roman" w:hAnsi="Times New Roman"/>
        </w:rPr>
        <w:t>приет</w:t>
      </w:r>
      <w:proofErr w:type="spellEnd"/>
      <w:proofErr w:type="gramEnd"/>
      <w:r w:rsidRPr="004465AF">
        <w:rPr>
          <w:rFonts w:ascii="Times New Roman" w:hAnsi="Times New Roman"/>
        </w:rPr>
        <w:t xml:space="preserve"> на </w:t>
      </w:r>
      <w:proofErr w:type="spellStart"/>
      <w:r w:rsidRPr="004465AF">
        <w:rPr>
          <w:rFonts w:ascii="Times New Roman" w:hAnsi="Times New Roman"/>
        </w:rPr>
        <w:t>първо</w:t>
      </w:r>
      <w:proofErr w:type="spellEnd"/>
      <w:r w:rsidRPr="004465AF">
        <w:rPr>
          <w:rFonts w:ascii="Times New Roman" w:hAnsi="Times New Roman"/>
        </w:rPr>
        <w:t xml:space="preserve"> </w:t>
      </w:r>
      <w:proofErr w:type="spellStart"/>
      <w:r w:rsidRPr="004465AF">
        <w:rPr>
          <w:rFonts w:ascii="Times New Roman" w:hAnsi="Times New Roman"/>
        </w:rPr>
        <w:t>гласуване</w:t>
      </w:r>
      <w:proofErr w:type="spellEnd"/>
      <w:r w:rsidRPr="004465AF">
        <w:rPr>
          <w:rFonts w:ascii="Times New Roman" w:hAnsi="Times New Roman"/>
        </w:rPr>
        <w:t xml:space="preserve"> на </w:t>
      </w:r>
      <w:r w:rsidRPr="004465AF">
        <w:rPr>
          <w:rFonts w:ascii="Times New Roman" w:hAnsi="Times New Roman"/>
          <w:lang w:val="bg-BG"/>
        </w:rPr>
        <w:t>26</w:t>
      </w:r>
      <w:r w:rsidRPr="004465AF">
        <w:rPr>
          <w:rFonts w:ascii="Times New Roman" w:hAnsi="Times New Roman"/>
        </w:rPr>
        <w:t>. 07. 201</w:t>
      </w:r>
      <w:r w:rsidRPr="004465AF">
        <w:rPr>
          <w:rFonts w:ascii="Times New Roman" w:hAnsi="Times New Roman"/>
          <w:lang w:val="bg-BG"/>
        </w:rPr>
        <w:t>3</w:t>
      </w:r>
      <w:r w:rsidRPr="004465AF">
        <w:rPr>
          <w:rFonts w:ascii="Times New Roman" w:hAnsi="Times New Roman"/>
        </w:rPr>
        <w:t xml:space="preserve"> г.</w:t>
      </w:r>
    </w:p>
    <w:p w:rsidR="00416BBC" w:rsidRPr="00DF182A" w:rsidRDefault="00416BBC" w:rsidP="00416BBC">
      <w:pPr>
        <w:jc w:val="center"/>
      </w:pPr>
    </w:p>
    <w:p w:rsidR="00416BBC" w:rsidRDefault="00416BBC" w:rsidP="00416BBC">
      <w:pPr>
        <w:jc w:val="center"/>
        <w:rPr>
          <w:b/>
          <w:i/>
        </w:rPr>
      </w:pPr>
    </w:p>
    <w:p w:rsidR="00416BBC" w:rsidRPr="00DF182A" w:rsidRDefault="00416BBC" w:rsidP="00416BBC">
      <w:pPr>
        <w:jc w:val="center"/>
        <w:rPr>
          <w:b/>
          <w:i/>
        </w:rPr>
      </w:pPr>
      <w:proofErr w:type="gramStart"/>
      <w:r w:rsidRPr="00DF182A">
        <w:rPr>
          <w:b/>
          <w:i/>
        </w:rPr>
        <w:t>РАБОТЕН  ДОКЛАД</w:t>
      </w:r>
      <w:proofErr w:type="gramEnd"/>
    </w:p>
    <w:p w:rsidR="00416BBC" w:rsidRDefault="00416BBC" w:rsidP="00416BBC">
      <w:pPr>
        <w:jc w:val="center"/>
        <w:rPr>
          <w:b/>
          <w:i/>
        </w:rPr>
      </w:pPr>
      <w:r w:rsidRPr="00DF182A">
        <w:rPr>
          <w:b/>
          <w:i/>
        </w:rPr>
        <w:t>ЗА ВТОРО ГЛАСУВАНЕ В КОМИСИЯТА</w:t>
      </w:r>
    </w:p>
    <w:p w:rsidR="00D65C73" w:rsidRPr="00DF182A" w:rsidRDefault="00D65C73" w:rsidP="00416BBC">
      <w:pPr>
        <w:jc w:val="center"/>
        <w:rPr>
          <w:b/>
          <w:i/>
        </w:rPr>
      </w:pPr>
    </w:p>
    <w:p w:rsidR="00416BBC" w:rsidRDefault="00416BBC" w:rsidP="00654287">
      <w:pPr>
        <w:pStyle w:val="Heading2"/>
        <w:spacing w:before="0"/>
        <w:ind w:left="198"/>
        <w:jc w:val="right"/>
        <w:rPr>
          <w:i/>
          <w:sz w:val="24"/>
          <w:szCs w:val="24"/>
        </w:rPr>
      </w:pPr>
    </w:p>
    <w:p w:rsidR="00654287" w:rsidRDefault="00654287" w:rsidP="00654287">
      <w:pPr>
        <w:pStyle w:val="Heading2"/>
        <w:spacing w:before="0"/>
        <w:ind w:left="198"/>
        <w:jc w:val="right"/>
        <w:rPr>
          <w:i/>
          <w:sz w:val="24"/>
          <w:szCs w:val="24"/>
          <w:lang w:val="en-US"/>
        </w:rPr>
      </w:pPr>
      <w:r w:rsidRPr="00654287">
        <w:rPr>
          <w:i/>
          <w:sz w:val="24"/>
          <w:szCs w:val="24"/>
        </w:rPr>
        <w:t>Проект</w:t>
      </w:r>
      <w:r w:rsidR="00D65C73">
        <w:rPr>
          <w:i/>
          <w:sz w:val="24"/>
          <w:szCs w:val="24"/>
          <w:lang w:val="en-US"/>
        </w:rPr>
        <w:t>!</w:t>
      </w:r>
    </w:p>
    <w:p w:rsidR="00D65C73" w:rsidRPr="00D65C73" w:rsidRDefault="00D65C73" w:rsidP="00D65C73">
      <w:pPr>
        <w:rPr>
          <w:sz w:val="20"/>
          <w:szCs w:val="20"/>
          <w:lang w:val="bg-BG"/>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bg-BG"/>
        </w:rPr>
        <w:tab/>
        <w:t xml:space="preserve">   </w:t>
      </w:r>
      <w:bookmarkStart w:id="0" w:name="_GoBack"/>
      <w:bookmarkEnd w:id="0"/>
      <w:r w:rsidRPr="00D65C73">
        <w:rPr>
          <w:sz w:val="20"/>
          <w:szCs w:val="20"/>
          <w:lang w:val="en-US"/>
        </w:rPr>
        <w:t xml:space="preserve">31.07.2013 </w:t>
      </w:r>
      <w:r w:rsidRPr="00D65C73">
        <w:rPr>
          <w:sz w:val="20"/>
          <w:szCs w:val="20"/>
          <w:lang w:val="bg-BG"/>
        </w:rPr>
        <w:t>г.</w:t>
      </w:r>
    </w:p>
    <w:p w:rsidR="00654287" w:rsidRPr="00D65C73" w:rsidRDefault="00654287" w:rsidP="00654287">
      <w:pPr>
        <w:pStyle w:val="Heading3"/>
        <w:ind w:left="0" w:firstLine="720"/>
        <w:rPr>
          <w:sz w:val="20"/>
          <w:szCs w:val="20"/>
          <w:lang w:val="bg-BG"/>
        </w:rPr>
      </w:pPr>
    </w:p>
    <w:p w:rsidR="00416BBC" w:rsidRDefault="00654287" w:rsidP="00654287">
      <w:pPr>
        <w:pStyle w:val="Heading3"/>
        <w:ind w:left="0"/>
        <w:rPr>
          <w:sz w:val="24"/>
          <w:szCs w:val="24"/>
          <w:lang w:val="bg-BG"/>
        </w:rPr>
      </w:pPr>
      <w:r w:rsidRPr="00654287">
        <w:rPr>
          <w:sz w:val="24"/>
          <w:szCs w:val="24"/>
          <w:lang w:val="bg-BG"/>
        </w:rPr>
        <w:t xml:space="preserve">ЗАКОН </w:t>
      </w:r>
    </w:p>
    <w:p w:rsidR="00654287" w:rsidRPr="00654287" w:rsidRDefault="00654287" w:rsidP="00416BBC">
      <w:pPr>
        <w:pStyle w:val="Heading3"/>
        <w:ind w:left="0"/>
        <w:rPr>
          <w:sz w:val="24"/>
          <w:szCs w:val="24"/>
          <w:lang w:val="bg-BG"/>
        </w:rPr>
      </w:pPr>
      <w:r w:rsidRPr="00654287">
        <w:rPr>
          <w:sz w:val="24"/>
          <w:szCs w:val="24"/>
          <w:lang w:val="bg-BG"/>
        </w:rPr>
        <w:t>ЗА ИЗМЕНЕНИЕ И ДОПЪЛНЕНИЕ</w:t>
      </w:r>
      <w:r w:rsidR="00416BBC">
        <w:rPr>
          <w:sz w:val="24"/>
          <w:szCs w:val="24"/>
          <w:lang w:val="bg-BG"/>
        </w:rPr>
        <w:t xml:space="preserve"> </w:t>
      </w:r>
      <w:r w:rsidRPr="00416BBC">
        <w:rPr>
          <w:sz w:val="24"/>
          <w:szCs w:val="24"/>
          <w:lang w:val="bg-BG"/>
        </w:rPr>
        <w:t>НА ЗАКОНА ЗА ВОДИТЕ</w:t>
      </w:r>
    </w:p>
    <w:p w:rsidR="00654287" w:rsidRPr="007D60FD" w:rsidRDefault="007D60FD" w:rsidP="007D60FD">
      <w:pPr>
        <w:jc w:val="both"/>
        <w:rPr>
          <w:lang w:val="bg-BG"/>
        </w:rPr>
      </w:pPr>
      <w:r w:rsidRPr="007D60FD">
        <w:rPr>
          <w:color w:val="000000"/>
        </w:rPr>
        <w:t>(</w:t>
      </w:r>
      <w:proofErr w:type="spellStart"/>
      <w:r w:rsidRPr="007D60FD">
        <w:rPr>
          <w:color w:val="000000"/>
        </w:rPr>
        <w:t>обн</w:t>
      </w:r>
      <w:proofErr w:type="spellEnd"/>
      <w:r w:rsidRPr="007D60FD">
        <w:rPr>
          <w:color w:val="000000"/>
        </w:rPr>
        <w:t xml:space="preserve">., ДВ, </w:t>
      </w:r>
      <w:proofErr w:type="spellStart"/>
      <w:r w:rsidRPr="007D60FD">
        <w:rPr>
          <w:color w:val="000000"/>
        </w:rPr>
        <w:t>бр</w:t>
      </w:r>
      <w:proofErr w:type="spellEnd"/>
      <w:r w:rsidRPr="007D60FD">
        <w:rPr>
          <w:color w:val="000000"/>
        </w:rPr>
        <w:t xml:space="preserve">. 67 </w:t>
      </w:r>
      <w:proofErr w:type="spellStart"/>
      <w:r w:rsidRPr="007D60FD">
        <w:rPr>
          <w:color w:val="000000"/>
        </w:rPr>
        <w:t>от</w:t>
      </w:r>
      <w:proofErr w:type="spellEnd"/>
      <w:r w:rsidRPr="007D60FD">
        <w:rPr>
          <w:color w:val="000000"/>
        </w:rPr>
        <w:t xml:space="preserve"> 1999 г.; </w:t>
      </w:r>
      <w:proofErr w:type="spellStart"/>
      <w:r w:rsidRPr="007D60FD">
        <w:rPr>
          <w:color w:val="000000"/>
        </w:rPr>
        <w:t>изм</w:t>
      </w:r>
      <w:proofErr w:type="spellEnd"/>
      <w:r w:rsidRPr="007D60FD">
        <w:rPr>
          <w:color w:val="000000"/>
        </w:rPr>
        <w:t xml:space="preserve">., </w:t>
      </w:r>
      <w:proofErr w:type="spellStart"/>
      <w:r w:rsidRPr="007D60FD">
        <w:rPr>
          <w:color w:val="000000"/>
        </w:rPr>
        <w:t>бр</w:t>
      </w:r>
      <w:proofErr w:type="spellEnd"/>
      <w:r w:rsidRPr="007D60FD">
        <w:rPr>
          <w:color w:val="000000"/>
        </w:rPr>
        <w:t xml:space="preserve">. 81 </w:t>
      </w:r>
      <w:proofErr w:type="spellStart"/>
      <w:r w:rsidRPr="007D60FD">
        <w:rPr>
          <w:color w:val="000000"/>
        </w:rPr>
        <w:t>от</w:t>
      </w:r>
      <w:proofErr w:type="spellEnd"/>
      <w:r w:rsidRPr="007D60FD">
        <w:rPr>
          <w:color w:val="000000"/>
        </w:rPr>
        <w:t xml:space="preserve"> 2000 г., </w:t>
      </w:r>
      <w:proofErr w:type="spellStart"/>
      <w:r w:rsidRPr="007D60FD">
        <w:rPr>
          <w:color w:val="000000"/>
        </w:rPr>
        <w:t>бр</w:t>
      </w:r>
      <w:proofErr w:type="spellEnd"/>
      <w:r w:rsidRPr="007D60FD">
        <w:rPr>
          <w:color w:val="000000"/>
        </w:rPr>
        <w:t xml:space="preserve">. 34, 41 и 108 </w:t>
      </w:r>
      <w:proofErr w:type="spellStart"/>
      <w:r w:rsidRPr="007D60FD">
        <w:rPr>
          <w:color w:val="000000"/>
        </w:rPr>
        <w:t>от</w:t>
      </w:r>
      <w:proofErr w:type="spellEnd"/>
      <w:r w:rsidRPr="007D60FD">
        <w:rPr>
          <w:color w:val="000000"/>
        </w:rPr>
        <w:t xml:space="preserve"> 2001 г., </w:t>
      </w:r>
      <w:proofErr w:type="spellStart"/>
      <w:r w:rsidRPr="007D60FD">
        <w:rPr>
          <w:color w:val="000000"/>
        </w:rPr>
        <w:t>бр</w:t>
      </w:r>
      <w:proofErr w:type="spellEnd"/>
      <w:r w:rsidRPr="007D60FD">
        <w:rPr>
          <w:color w:val="000000"/>
        </w:rPr>
        <w:t xml:space="preserve">. 47, 74 и 91 </w:t>
      </w:r>
      <w:proofErr w:type="spellStart"/>
      <w:r w:rsidRPr="007D60FD">
        <w:rPr>
          <w:color w:val="000000"/>
        </w:rPr>
        <w:t>от</w:t>
      </w:r>
      <w:proofErr w:type="spellEnd"/>
      <w:r w:rsidRPr="007D60FD">
        <w:rPr>
          <w:color w:val="000000"/>
        </w:rPr>
        <w:t xml:space="preserve"> 2002 г., </w:t>
      </w:r>
      <w:proofErr w:type="spellStart"/>
      <w:r w:rsidRPr="007D60FD">
        <w:rPr>
          <w:color w:val="000000"/>
        </w:rPr>
        <w:t>бр</w:t>
      </w:r>
      <w:proofErr w:type="spellEnd"/>
      <w:r w:rsidRPr="007D60FD">
        <w:rPr>
          <w:color w:val="000000"/>
        </w:rPr>
        <w:t xml:space="preserve">. 42, 69, 84 и 107 </w:t>
      </w:r>
      <w:proofErr w:type="spellStart"/>
      <w:r w:rsidRPr="007D60FD">
        <w:rPr>
          <w:color w:val="000000"/>
        </w:rPr>
        <w:t>от</w:t>
      </w:r>
      <w:proofErr w:type="spellEnd"/>
      <w:r w:rsidRPr="007D60FD">
        <w:rPr>
          <w:color w:val="000000"/>
        </w:rPr>
        <w:t xml:space="preserve"> 2003 г., </w:t>
      </w:r>
      <w:proofErr w:type="spellStart"/>
      <w:r w:rsidRPr="007D60FD">
        <w:rPr>
          <w:color w:val="000000"/>
        </w:rPr>
        <w:t>бр</w:t>
      </w:r>
      <w:proofErr w:type="spellEnd"/>
      <w:r w:rsidRPr="007D60FD">
        <w:rPr>
          <w:color w:val="000000"/>
        </w:rPr>
        <w:t xml:space="preserve">. 6 и 70 </w:t>
      </w:r>
      <w:proofErr w:type="spellStart"/>
      <w:r w:rsidRPr="007D60FD">
        <w:rPr>
          <w:color w:val="000000"/>
        </w:rPr>
        <w:t>от</w:t>
      </w:r>
      <w:proofErr w:type="spellEnd"/>
      <w:r w:rsidRPr="007D60FD">
        <w:rPr>
          <w:color w:val="000000"/>
        </w:rPr>
        <w:t xml:space="preserve"> 2004 г., </w:t>
      </w:r>
      <w:proofErr w:type="spellStart"/>
      <w:r w:rsidRPr="007D60FD">
        <w:rPr>
          <w:color w:val="000000"/>
        </w:rPr>
        <w:t>бр</w:t>
      </w:r>
      <w:proofErr w:type="spellEnd"/>
      <w:r w:rsidRPr="007D60FD">
        <w:rPr>
          <w:color w:val="000000"/>
        </w:rPr>
        <w:t xml:space="preserve">. 18, 77 и 94 </w:t>
      </w:r>
      <w:proofErr w:type="spellStart"/>
      <w:r w:rsidRPr="007D60FD">
        <w:rPr>
          <w:color w:val="000000"/>
        </w:rPr>
        <w:t>от</w:t>
      </w:r>
      <w:proofErr w:type="spellEnd"/>
      <w:r w:rsidRPr="007D60FD">
        <w:rPr>
          <w:color w:val="000000"/>
        </w:rPr>
        <w:t xml:space="preserve"> 2005 г., </w:t>
      </w:r>
      <w:proofErr w:type="spellStart"/>
      <w:r w:rsidRPr="007D60FD">
        <w:rPr>
          <w:color w:val="000000"/>
        </w:rPr>
        <w:t>бр</w:t>
      </w:r>
      <w:proofErr w:type="spellEnd"/>
      <w:r w:rsidRPr="007D60FD">
        <w:rPr>
          <w:color w:val="000000"/>
        </w:rPr>
        <w:t xml:space="preserve">. 29, 30, 36 и 65 </w:t>
      </w:r>
      <w:proofErr w:type="spellStart"/>
      <w:r w:rsidRPr="007D60FD">
        <w:rPr>
          <w:color w:val="000000"/>
        </w:rPr>
        <w:t>от</w:t>
      </w:r>
      <w:proofErr w:type="spellEnd"/>
      <w:r w:rsidRPr="007D60FD">
        <w:rPr>
          <w:color w:val="000000"/>
        </w:rPr>
        <w:t xml:space="preserve"> 2006 г.; </w:t>
      </w:r>
      <w:proofErr w:type="spellStart"/>
      <w:r w:rsidRPr="007D60FD">
        <w:rPr>
          <w:color w:val="000000"/>
        </w:rPr>
        <w:t>попр</w:t>
      </w:r>
      <w:proofErr w:type="spellEnd"/>
      <w:r w:rsidRPr="007D60FD">
        <w:rPr>
          <w:color w:val="000000"/>
        </w:rPr>
        <w:t xml:space="preserve">., </w:t>
      </w:r>
      <w:proofErr w:type="spellStart"/>
      <w:r w:rsidRPr="007D60FD">
        <w:rPr>
          <w:color w:val="000000"/>
        </w:rPr>
        <w:t>бр</w:t>
      </w:r>
      <w:proofErr w:type="spellEnd"/>
      <w:r w:rsidRPr="007D60FD">
        <w:rPr>
          <w:color w:val="000000"/>
        </w:rPr>
        <w:t xml:space="preserve">. 66 </w:t>
      </w:r>
      <w:proofErr w:type="spellStart"/>
      <w:r w:rsidRPr="007D60FD">
        <w:rPr>
          <w:color w:val="000000"/>
        </w:rPr>
        <w:t>от</w:t>
      </w:r>
      <w:proofErr w:type="spellEnd"/>
      <w:r w:rsidRPr="007D60FD">
        <w:rPr>
          <w:color w:val="000000"/>
        </w:rPr>
        <w:t xml:space="preserve"> 2006 г.; </w:t>
      </w:r>
      <w:proofErr w:type="spellStart"/>
      <w:r w:rsidRPr="007D60FD">
        <w:rPr>
          <w:color w:val="000000"/>
        </w:rPr>
        <w:t>изм</w:t>
      </w:r>
      <w:proofErr w:type="spellEnd"/>
      <w:r w:rsidRPr="007D60FD">
        <w:rPr>
          <w:color w:val="000000"/>
        </w:rPr>
        <w:t xml:space="preserve">., </w:t>
      </w:r>
      <w:proofErr w:type="spellStart"/>
      <w:r w:rsidRPr="007D60FD">
        <w:rPr>
          <w:color w:val="000000"/>
        </w:rPr>
        <w:t>бр</w:t>
      </w:r>
      <w:proofErr w:type="spellEnd"/>
      <w:r w:rsidRPr="007D60FD">
        <w:rPr>
          <w:color w:val="000000"/>
        </w:rPr>
        <w:t xml:space="preserve">. 105 и 108 </w:t>
      </w:r>
      <w:proofErr w:type="spellStart"/>
      <w:r w:rsidRPr="007D60FD">
        <w:rPr>
          <w:color w:val="000000"/>
        </w:rPr>
        <w:t>от</w:t>
      </w:r>
      <w:proofErr w:type="spellEnd"/>
      <w:r w:rsidRPr="007D60FD">
        <w:rPr>
          <w:color w:val="000000"/>
        </w:rPr>
        <w:t xml:space="preserve"> 2006 г., </w:t>
      </w:r>
      <w:proofErr w:type="spellStart"/>
      <w:r w:rsidRPr="007D60FD">
        <w:rPr>
          <w:color w:val="000000"/>
        </w:rPr>
        <w:t>бр</w:t>
      </w:r>
      <w:proofErr w:type="spellEnd"/>
      <w:r w:rsidRPr="007D60FD">
        <w:rPr>
          <w:color w:val="000000"/>
        </w:rPr>
        <w:t xml:space="preserve">. 22 и 59 </w:t>
      </w:r>
      <w:proofErr w:type="spellStart"/>
      <w:r w:rsidRPr="007D60FD">
        <w:rPr>
          <w:color w:val="000000"/>
        </w:rPr>
        <w:t>от</w:t>
      </w:r>
      <w:proofErr w:type="spellEnd"/>
      <w:r w:rsidRPr="007D60FD">
        <w:rPr>
          <w:color w:val="000000"/>
        </w:rPr>
        <w:t xml:space="preserve"> 2007 г., </w:t>
      </w:r>
      <w:proofErr w:type="spellStart"/>
      <w:r w:rsidRPr="007D60FD">
        <w:rPr>
          <w:color w:val="000000"/>
        </w:rPr>
        <w:t>бр</w:t>
      </w:r>
      <w:proofErr w:type="spellEnd"/>
      <w:r w:rsidRPr="007D60FD">
        <w:rPr>
          <w:color w:val="000000"/>
        </w:rPr>
        <w:t xml:space="preserve">. 36, 52 и 70 </w:t>
      </w:r>
      <w:proofErr w:type="spellStart"/>
      <w:r w:rsidRPr="007D60FD">
        <w:rPr>
          <w:color w:val="000000"/>
        </w:rPr>
        <w:t>от</w:t>
      </w:r>
      <w:proofErr w:type="spellEnd"/>
      <w:r w:rsidRPr="007D60FD">
        <w:rPr>
          <w:color w:val="000000"/>
        </w:rPr>
        <w:t xml:space="preserve"> 2008 г., </w:t>
      </w:r>
      <w:proofErr w:type="spellStart"/>
      <w:r w:rsidRPr="007D60FD">
        <w:rPr>
          <w:color w:val="000000"/>
        </w:rPr>
        <w:t>бр</w:t>
      </w:r>
      <w:proofErr w:type="spellEnd"/>
      <w:r w:rsidRPr="007D60FD">
        <w:rPr>
          <w:color w:val="000000"/>
        </w:rPr>
        <w:t xml:space="preserve">. 12, 32, 35, 47, 82, 93, 95 и 103 </w:t>
      </w:r>
      <w:proofErr w:type="spellStart"/>
      <w:r w:rsidRPr="007D60FD">
        <w:rPr>
          <w:color w:val="000000"/>
        </w:rPr>
        <w:t>от</w:t>
      </w:r>
      <w:proofErr w:type="spellEnd"/>
      <w:r w:rsidRPr="007D60FD">
        <w:rPr>
          <w:color w:val="000000"/>
        </w:rPr>
        <w:t xml:space="preserve"> 2009 г., </w:t>
      </w:r>
      <w:proofErr w:type="spellStart"/>
      <w:r w:rsidRPr="007D60FD">
        <w:rPr>
          <w:color w:val="000000"/>
        </w:rPr>
        <w:t>бр</w:t>
      </w:r>
      <w:proofErr w:type="spellEnd"/>
      <w:r w:rsidRPr="007D60FD">
        <w:rPr>
          <w:color w:val="000000"/>
        </w:rPr>
        <w:t xml:space="preserve">. 61 и 98 </w:t>
      </w:r>
      <w:proofErr w:type="spellStart"/>
      <w:r w:rsidRPr="007D60FD">
        <w:rPr>
          <w:color w:val="000000"/>
        </w:rPr>
        <w:t>от</w:t>
      </w:r>
      <w:proofErr w:type="spellEnd"/>
      <w:r w:rsidRPr="007D60FD">
        <w:rPr>
          <w:color w:val="000000"/>
        </w:rPr>
        <w:t xml:space="preserve"> 2010 г., </w:t>
      </w:r>
      <w:proofErr w:type="spellStart"/>
      <w:r w:rsidRPr="007D60FD">
        <w:rPr>
          <w:color w:val="000000"/>
        </w:rPr>
        <w:t>бр</w:t>
      </w:r>
      <w:proofErr w:type="spellEnd"/>
      <w:r w:rsidRPr="007D60FD">
        <w:rPr>
          <w:color w:val="000000"/>
        </w:rPr>
        <w:t xml:space="preserve">. 19, 28, 35 и 80 </w:t>
      </w:r>
      <w:proofErr w:type="spellStart"/>
      <w:r w:rsidRPr="007D60FD">
        <w:rPr>
          <w:color w:val="000000"/>
        </w:rPr>
        <w:t>от</w:t>
      </w:r>
      <w:proofErr w:type="spellEnd"/>
      <w:r w:rsidRPr="007D60FD">
        <w:rPr>
          <w:color w:val="000000"/>
        </w:rPr>
        <w:t xml:space="preserve"> 2011 г., </w:t>
      </w:r>
      <w:proofErr w:type="spellStart"/>
      <w:r w:rsidRPr="007D60FD">
        <w:rPr>
          <w:color w:val="000000"/>
        </w:rPr>
        <w:t>бр</w:t>
      </w:r>
      <w:proofErr w:type="spellEnd"/>
      <w:r w:rsidRPr="007D60FD">
        <w:rPr>
          <w:color w:val="000000"/>
        </w:rPr>
        <w:t xml:space="preserve">. 45, 77 и 82 </w:t>
      </w:r>
      <w:proofErr w:type="spellStart"/>
      <w:r w:rsidRPr="007D60FD">
        <w:rPr>
          <w:color w:val="000000"/>
        </w:rPr>
        <w:t>от</w:t>
      </w:r>
      <w:proofErr w:type="spellEnd"/>
      <w:r w:rsidRPr="007D60FD">
        <w:rPr>
          <w:color w:val="000000"/>
        </w:rPr>
        <w:t xml:space="preserve"> 2012 г.</w:t>
      </w:r>
      <w:r w:rsidRPr="007D60FD">
        <w:t xml:space="preserve"> </w:t>
      </w:r>
      <w:r w:rsidRPr="007D60FD">
        <w:rPr>
          <w:lang w:val="bg-BG"/>
        </w:rPr>
        <w:t xml:space="preserve"> </w:t>
      </w:r>
      <w:r>
        <w:rPr>
          <w:lang w:val="bg-BG"/>
        </w:rPr>
        <w:t xml:space="preserve">и </w:t>
      </w:r>
      <w:proofErr w:type="spellStart"/>
      <w:r w:rsidRPr="007D60FD">
        <w:t>бр</w:t>
      </w:r>
      <w:proofErr w:type="spellEnd"/>
      <w:r w:rsidRPr="007D60FD">
        <w:t xml:space="preserve">. </w:t>
      </w:r>
      <w:proofErr w:type="gramStart"/>
      <w:r w:rsidRPr="007D60FD">
        <w:t xml:space="preserve">66 </w:t>
      </w:r>
      <w:proofErr w:type="spellStart"/>
      <w:r w:rsidRPr="007D60FD">
        <w:t>от</w:t>
      </w:r>
      <w:proofErr w:type="spellEnd"/>
      <w:r w:rsidRPr="007D60FD">
        <w:t xml:space="preserve"> 2013 г</w:t>
      </w:r>
      <w:r w:rsidRPr="007D60FD">
        <w:rPr>
          <w:lang w:val="bg-BG"/>
        </w:rPr>
        <w:t>.</w:t>
      </w:r>
      <w:r w:rsidRPr="007D60FD">
        <w:rPr>
          <w:color w:val="000000"/>
        </w:rPr>
        <w:t>)</w:t>
      </w:r>
      <w:proofErr w:type="gramEnd"/>
    </w:p>
    <w:p w:rsidR="00654287" w:rsidRPr="00654287" w:rsidRDefault="00654287" w:rsidP="007D60FD">
      <w:pPr>
        <w:jc w:val="both"/>
        <w:rPr>
          <w:lang w:val="bg-BG"/>
        </w:rPr>
      </w:pPr>
    </w:p>
    <w:p w:rsidR="003D2B5E" w:rsidRDefault="003D2B5E" w:rsidP="00654287">
      <w:pPr>
        <w:widowControl w:val="0"/>
        <w:autoSpaceDE w:val="0"/>
        <w:autoSpaceDN w:val="0"/>
        <w:adjustRightInd w:val="0"/>
        <w:ind w:firstLine="709"/>
        <w:jc w:val="both"/>
        <w:rPr>
          <w:b/>
          <w:i/>
          <w:u w:val="single"/>
          <w:lang w:val="bg-BG"/>
        </w:rPr>
      </w:pPr>
    </w:p>
    <w:p w:rsidR="003D2B5E" w:rsidRDefault="003D2B5E" w:rsidP="00654287">
      <w:pPr>
        <w:widowControl w:val="0"/>
        <w:autoSpaceDE w:val="0"/>
        <w:autoSpaceDN w:val="0"/>
        <w:adjustRightInd w:val="0"/>
        <w:ind w:firstLine="709"/>
        <w:jc w:val="both"/>
        <w:rPr>
          <w:b/>
          <w:i/>
          <w:u w:val="single"/>
          <w:lang w:val="bg-BG"/>
        </w:rPr>
      </w:pPr>
    </w:p>
    <w:p w:rsidR="003D2B5E" w:rsidRDefault="003D2B5E" w:rsidP="00654287">
      <w:pPr>
        <w:widowControl w:val="0"/>
        <w:autoSpaceDE w:val="0"/>
        <w:autoSpaceDN w:val="0"/>
        <w:adjustRightInd w:val="0"/>
        <w:ind w:firstLine="709"/>
        <w:jc w:val="both"/>
        <w:rPr>
          <w:b/>
          <w:i/>
          <w:u w:val="single"/>
          <w:lang w:val="bg-BG"/>
        </w:rPr>
      </w:pPr>
      <w:r w:rsidRPr="00416BBC">
        <w:rPr>
          <w:b/>
          <w:i/>
          <w:u w:val="single"/>
          <w:lang w:val="bg-BG"/>
        </w:rPr>
        <w:t>Предложение от н.пр.</w:t>
      </w:r>
      <w:r>
        <w:rPr>
          <w:b/>
          <w:i/>
          <w:u w:val="single"/>
          <w:lang w:val="bg-BG"/>
        </w:rPr>
        <w:t xml:space="preserve"> Лиляна Павлова, Ивелина Василева и Александър Ненков:</w:t>
      </w:r>
    </w:p>
    <w:p w:rsidR="003D2B5E" w:rsidRDefault="003D2B5E" w:rsidP="00654287">
      <w:pPr>
        <w:widowControl w:val="0"/>
        <w:autoSpaceDE w:val="0"/>
        <w:autoSpaceDN w:val="0"/>
        <w:adjustRightInd w:val="0"/>
        <w:ind w:firstLine="709"/>
        <w:jc w:val="both"/>
        <w:rPr>
          <w:b/>
          <w:bCs/>
          <w:i/>
          <w:u w:val="single"/>
          <w:lang w:val="bg-BG"/>
        </w:rPr>
      </w:pPr>
      <w:r w:rsidRPr="003D2B5E">
        <w:rPr>
          <w:b/>
          <w:i/>
          <w:u w:val="single"/>
          <w:lang w:val="bg-BG"/>
        </w:rPr>
        <w:t xml:space="preserve">Създават се нови </w:t>
      </w:r>
      <w:r w:rsidRPr="003D2B5E">
        <w:rPr>
          <w:b/>
          <w:bCs/>
          <w:i/>
          <w:u w:val="single"/>
        </w:rPr>
        <w:t>§</w:t>
      </w:r>
      <w:r w:rsidRPr="003D2B5E">
        <w:rPr>
          <w:b/>
          <w:bCs/>
          <w:i/>
          <w:u w:val="single"/>
          <w:lang w:val="bg-BG"/>
        </w:rPr>
        <w:t xml:space="preserve"> 1 -</w:t>
      </w:r>
      <w:r>
        <w:rPr>
          <w:b/>
          <w:bCs/>
          <w:i/>
          <w:u w:val="single"/>
          <w:lang w:val="bg-BG"/>
        </w:rPr>
        <w:t xml:space="preserve"> 60</w:t>
      </w:r>
      <w:r w:rsidRPr="003D2B5E">
        <w:rPr>
          <w:b/>
          <w:bCs/>
          <w:i/>
          <w:u w:val="single"/>
          <w:lang w:val="bg-BG"/>
        </w:rPr>
        <w:t xml:space="preserve"> </w:t>
      </w:r>
      <w:r>
        <w:rPr>
          <w:b/>
          <w:bCs/>
          <w:i/>
          <w:u w:val="single"/>
          <w:lang w:val="bg-BG"/>
        </w:rPr>
        <w:t>:</w:t>
      </w:r>
    </w:p>
    <w:p w:rsidR="00BC5217" w:rsidRPr="00BC5217" w:rsidRDefault="00BC5217" w:rsidP="00BC5217">
      <w:pPr>
        <w:ind w:firstLine="708"/>
        <w:jc w:val="both"/>
        <w:rPr>
          <w:i/>
          <w:lang w:val="bg-BG"/>
        </w:rPr>
      </w:pPr>
      <w:r w:rsidRPr="00BC5217">
        <w:rPr>
          <w:i/>
          <w:lang w:val="bg-BG"/>
        </w:rPr>
        <w:t>§ 1 . В чл. 2, ал. 2 се създава т. 8:</w:t>
      </w:r>
    </w:p>
    <w:p w:rsidR="00BC5217" w:rsidRPr="00BC5217" w:rsidRDefault="00BC5217" w:rsidP="00BC5217">
      <w:pPr>
        <w:ind w:firstLine="709"/>
        <w:jc w:val="both"/>
        <w:rPr>
          <w:i/>
          <w:lang w:val="bg-BG"/>
        </w:rPr>
      </w:pPr>
      <w:r w:rsidRPr="00BC5217">
        <w:rPr>
          <w:i/>
          <w:lang w:val="bg-BG"/>
        </w:rPr>
        <w:t>„8. извършване на надзор за техническото състояние на язовирните стени и съоръженията към тях.”</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2. В чл. 9, ал. 4 след думите „Министерството на вътрешните работи” се добавя „Държавната агенция за метрологичен и технически надзор”.</w:t>
      </w:r>
    </w:p>
    <w:p w:rsidR="00BC5217" w:rsidRPr="00BC5217" w:rsidRDefault="00BC5217" w:rsidP="00BC5217">
      <w:pPr>
        <w:ind w:firstLine="709"/>
        <w:jc w:val="both"/>
        <w:rPr>
          <w:i/>
          <w:lang w:val="bg-BG"/>
        </w:rPr>
      </w:pPr>
    </w:p>
    <w:p w:rsidR="00BC5217" w:rsidRPr="00BC5217" w:rsidRDefault="00BC5217" w:rsidP="00BC5217">
      <w:pPr>
        <w:widowControl w:val="0"/>
        <w:autoSpaceDE w:val="0"/>
        <w:autoSpaceDN w:val="0"/>
        <w:adjustRightInd w:val="0"/>
        <w:ind w:firstLine="709"/>
        <w:jc w:val="both"/>
        <w:rPr>
          <w:i/>
          <w:lang w:val="bg-BG"/>
        </w:rPr>
      </w:pPr>
      <w:r w:rsidRPr="00BC5217">
        <w:rPr>
          <w:i/>
          <w:lang w:val="bg-BG"/>
        </w:rPr>
        <w:t>§ 3. В чл. 10б се правят следните изменения и допълнения: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1. В ал. 1:</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а) създава се нова т. 9:</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„9. води регистър на всички </w:t>
      </w:r>
      <w:proofErr w:type="spellStart"/>
      <w:r w:rsidRPr="00BC5217">
        <w:rPr>
          <w:i/>
          <w:lang w:val="bg-BG"/>
        </w:rPr>
        <w:t>водностопански</w:t>
      </w:r>
      <w:proofErr w:type="spellEnd"/>
      <w:r w:rsidRPr="00BC5217">
        <w:rPr>
          <w:i/>
          <w:lang w:val="bg-BG"/>
        </w:rPr>
        <w:t xml:space="preserve"> системи и съоръжения на територията на страната;”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б) досегашната т. 9 става т. 10.</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2. В ал. 2:</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а) точка 1 се изменя така: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 „1. извършва промени в границите на обособени територии, произтичащи от </w:t>
      </w:r>
      <w:r w:rsidRPr="00BC5217">
        <w:rPr>
          <w:i/>
          <w:lang w:val="bg-BG"/>
        </w:rPr>
        <w:lastRenderedPageBreak/>
        <w:t>извършени административно-териториални промени, с които се променят  границите на съответните области;”</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б) създават се т. 5 и 6:</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„5. осъществява контрол на дейността по предоставянето на услуги от В и К операторите, като за целта получава от тях информацията по чл. 198с; </w:t>
      </w:r>
    </w:p>
    <w:p w:rsidR="00BC5217" w:rsidRPr="00BC5217" w:rsidRDefault="00BC5217" w:rsidP="00BC5217">
      <w:pPr>
        <w:pStyle w:val="BodyText1"/>
        <w:shd w:val="clear" w:color="auto" w:fill="auto"/>
        <w:spacing w:line="240" w:lineRule="auto"/>
        <w:ind w:firstLine="709"/>
        <w:jc w:val="both"/>
        <w:rPr>
          <w:i/>
          <w:color w:val="auto"/>
          <w:sz w:val="24"/>
          <w:szCs w:val="24"/>
        </w:rPr>
      </w:pPr>
      <w:r w:rsidRPr="00BC5217">
        <w:rPr>
          <w:i/>
          <w:color w:val="auto"/>
          <w:sz w:val="24"/>
          <w:szCs w:val="24"/>
        </w:rPr>
        <w:t>6. при предоставяне на държавни помощи на В и К оператори съгласно този закон осъществява тяхното администриране при условията и по реда на Закона за държавните помощи.”</w:t>
      </w:r>
    </w:p>
    <w:p w:rsidR="00BC5217" w:rsidRPr="00BC5217" w:rsidRDefault="00BC5217" w:rsidP="00BC5217">
      <w:pPr>
        <w:ind w:firstLine="709"/>
        <w:jc w:val="both"/>
        <w:rPr>
          <w:i/>
          <w:lang w:val="bg-BG"/>
        </w:rPr>
      </w:pPr>
      <w:r w:rsidRPr="00BC5217">
        <w:rPr>
          <w:i/>
          <w:lang w:val="bg-BG"/>
        </w:rPr>
        <w:t xml:space="preserve">3. В ал. 3  т. 5 и 6 се отменят. </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xml:space="preserve">§ 4. В чл. 10в, ал. 1  т. 7 се отменя. </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5 . В чл. 10г се правят следните изменения и допълнения:</w:t>
      </w:r>
    </w:p>
    <w:p w:rsidR="00BC5217" w:rsidRPr="00BC5217" w:rsidRDefault="00BC5217" w:rsidP="00BC5217">
      <w:pPr>
        <w:ind w:firstLine="709"/>
        <w:jc w:val="both"/>
        <w:rPr>
          <w:i/>
          <w:lang w:val="bg-BG"/>
        </w:rPr>
      </w:pPr>
      <w:r w:rsidRPr="00BC5217">
        <w:rPr>
          <w:i/>
          <w:lang w:val="bg-BG"/>
        </w:rPr>
        <w:t>1. Досегашният текст става ал. 1;</w:t>
      </w:r>
    </w:p>
    <w:p w:rsidR="00BC5217" w:rsidRPr="00BC5217" w:rsidRDefault="00BC5217" w:rsidP="00BC5217">
      <w:pPr>
        <w:ind w:firstLine="709"/>
        <w:jc w:val="both"/>
        <w:rPr>
          <w:i/>
          <w:lang w:val="bg-BG"/>
        </w:rPr>
      </w:pPr>
      <w:r w:rsidRPr="00BC5217">
        <w:rPr>
          <w:i/>
          <w:lang w:val="bg-BG"/>
        </w:rPr>
        <w:t>2. Създава се ал. 2:</w:t>
      </w:r>
    </w:p>
    <w:p w:rsidR="00BC5217" w:rsidRPr="00BC5217" w:rsidRDefault="00BC5217" w:rsidP="00BC5217">
      <w:pPr>
        <w:ind w:firstLine="709"/>
        <w:jc w:val="both"/>
        <w:rPr>
          <w:i/>
          <w:lang w:val="bg-BG"/>
        </w:rPr>
      </w:pPr>
      <w:r w:rsidRPr="00BC5217">
        <w:rPr>
          <w:i/>
          <w:lang w:val="bg-BG"/>
        </w:rPr>
        <w:t>„(2) Председателят на Държавната агенция за метрологичен и технически надзор има право на безплатен достъп до регистъра по чл. 10б, ал. 1, т. 9.“</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xml:space="preserve">§ 6. В глава първа се </w:t>
      </w:r>
      <w:r w:rsidRPr="00BC5217">
        <w:rPr>
          <w:bCs/>
          <w:i/>
          <w:lang w:val="bg-BG"/>
        </w:rPr>
        <w:t>създава чл. 10д:</w:t>
      </w:r>
    </w:p>
    <w:p w:rsidR="00BC5217" w:rsidRPr="00BC5217" w:rsidRDefault="00BC5217" w:rsidP="00BC5217">
      <w:pPr>
        <w:ind w:firstLine="709"/>
        <w:jc w:val="both"/>
        <w:rPr>
          <w:i/>
          <w:lang w:val="bg-BG"/>
        </w:rPr>
      </w:pPr>
      <w:r w:rsidRPr="00BC5217">
        <w:rPr>
          <w:bCs/>
          <w:i/>
          <w:lang w:val="bg-BG"/>
        </w:rPr>
        <w:t>„Чл.10д</w:t>
      </w:r>
      <w:r w:rsidRPr="00BC5217">
        <w:rPr>
          <w:i/>
          <w:lang w:val="bg-BG"/>
        </w:rPr>
        <w:t xml:space="preserve">. (1) Интегрирането на политиката по водите и отрасловите политики във водния сектор се извършва от Координационен съвет по водите, включващ министъра на околната среда и водите, министъра на земеделието и храните, министъра на икономиката, енергетиката и туризма, министъра на регионалното развитие, министъра на финансите, министъра на здравеопазването, министъра на вътрешните работи, министъра на транспорта, информационните технологии и съобщенията, министъра на образованието, </w:t>
      </w:r>
      <w:proofErr w:type="spellStart"/>
      <w:r w:rsidRPr="00BC5217">
        <w:rPr>
          <w:i/>
          <w:lang w:val="bg-BG"/>
        </w:rPr>
        <w:t>младежта</w:t>
      </w:r>
      <w:proofErr w:type="spellEnd"/>
      <w:r w:rsidRPr="00BC5217">
        <w:rPr>
          <w:i/>
          <w:lang w:val="bg-BG"/>
        </w:rPr>
        <w:t xml:space="preserve"> и науката и председателя на Държавната агенция за метрологичен и технически надзор или определени от тях длъжностни лица, и представител на Националното сдружение на общините в Република България. </w:t>
      </w:r>
    </w:p>
    <w:p w:rsidR="00BC5217" w:rsidRPr="00BC5217" w:rsidRDefault="00BC5217" w:rsidP="00BC5217">
      <w:pPr>
        <w:ind w:firstLine="709"/>
        <w:jc w:val="both"/>
        <w:rPr>
          <w:i/>
          <w:lang w:val="bg-BG"/>
        </w:rPr>
      </w:pPr>
      <w:r w:rsidRPr="00BC5217">
        <w:rPr>
          <w:i/>
          <w:lang w:val="bg-BG"/>
        </w:rPr>
        <w:t>(2) Съветът по ал. 1 осигурява координацията на дейностите, свързани с:</w:t>
      </w:r>
    </w:p>
    <w:p w:rsidR="00BC5217" w:rsidRPr="00BC5217" w:rsidRDefault="00BC5217" w:rsidP="00BC5217">
      <w:pPr>
        <w:ind w:firstLine="709"/>
        <w:jc w:val="both"/>
        <w:rPr>
          <w:i/>
          <w:lang w:val="bg-BG"/>
        </w:rPr>
      </w:pPr>
      <w:r w:rsidRPr="00BC5217">
        <w:rPr>
          <w:i/>
          <w:lang w:val="bg-BG"/>
        </w:rPr>
        <w:t>1. разработване на плановете за управление на речните басейни и плановете за управление на риска от наводнения;</w:t>
      </w:r>
    </w:p>
    <w:p w:rsidR="00BC5217" w:rsidRPr="00BC5217" w:rsidRDefault="00BC5217" w:rsidP="00BC5217">
      <w:pPr>
        <w:ind w:firstLine="709"/>
        <w:jc w:val="both"/>
        <w:rPr>
          <w:i/>
          <w:lang w:val="bg-BG"/>
        </w:rPr>
      </w:pPr>
      <w:r w:rsidRPr="00BC5217">
        <w:rPr>
          <w:i/>
          <w:lang w:val="bg-BG"/>
        </w:rPr>
        <w:t>2. финансиране и изпълнение на програмите от мерки по чл. 156н и мерките за постигане на целите за намаляване на вероятността и на неблагоприятните последици от наводнения по чл. 146к, ал. 2, т. 2;</w:t>
      </w:r>
    </w:p>
    <w:p w:rsidR="00BC5217" w:rsidRPr="00BC5217" w:rsidRDefault="00BC5217" w:rsidP="00BC5217">
      <w:pPr>
        <w:ind w:firstLine="709"/>
        <w:jc w:val="both"/>
        <w:rPr>
          <w:i/>
          <w:lang w:val="bg-BG"/>
        </w:rPr>
      </w:pPr>
      <w:r w:rsidRPr="00BC5217">
        <w:rPr>
          <w:i/>
          <w:lang w:val="bg-BG"/>
        </w:rPr>
        <w:t xml:space="preserve">3. планиране, </w:t>
      </w:r>
      <w:proofErr w:type="spellStart"/>
      <w:r w:rsidRPr="00BC5217">
        <w:rPr>
          <w:i/>
          <w:lang w:val="bg-BG"/>
        </w:rPr>
        <w:t>приоритизиране</w:t>
      </w:r>
      <w:proofErr w:type="spellEnd"/>
      <w:r w:rsidRPr="00BC5217">
        <w:rPr>
          <w:i/>
          <w:lang w:val="bg-BG"/>
        </w:rPr>
        <w:t xml:space="preserve"> и изпълнение на мерки за осигуряване сигурността на язовирите.</w:t>
      </w:r>
    </w:p>
    <w:p w:rsidR="00BC5217" w:rsidRPr="00BC5217" w:rsidRDefault="00BC5217" w:rsidP="00BC5217">
      <w:pPr>
        <w:ind w:firstLine="709"/>
        <w:jc w:val="both"/>
        <w:rPr>
          <w:i/>
          <w:lang w:val="bg-BG"/>
        </w:rPr>
      </w:pPr>
      <w:r w:rsidRPr="00BC5217">
        <w:rPr>
          <w:i/>
          <w:lang w:val="bg-BG"/>
        </w:rPr>
        <w:t>(3) Съветът по ал. 1 се председателства:</w:t>
      </w:r>
    </w:p>
    <w:p w:rsidR="00BC5217" w:rsidRPr="00BC5217" w:rsidRDefault="00BC5217" w:rsidP="00BC5217">
      <w:pPr>
        <w:ind w:firstLine="709"/>
        <w:jc w:val="both"/>
        <w:rPr>
          <w:i/>
          <w:lang w:val="bg-BG"/>
        </w:rPr>
      </w:pPr>
      <w:r w:rsidRPr="00BC5217">
        <w:rPr>
          <w:i/>
          <w:lang w:val="bg-BG"/>
        </w:rPr>
        <w:t>1. от министъра на околната среда и водите – при координацията на дейностите по ал. 2, т. 1 и 2;</w:t>
      </w:r>
    </w:p>
    <w:p w:rsidR="00BC5217" w:rsidRPr="00BC5217" w:rsidRDefault="00BC5217" w:rsidP="00BC5217">
      <w:pPr>
        <w:ind w:firstLine="709"/>
        <w:jc w:val="both"/>
        <w:rPr>
          <w:i/>
          <w:lang w:val="bg-BG"/>
        </w:rPr>
      </w:pPr>
      <w:r w:rsidRPr="00BC5217">
        <w:rPr>
          <w:i/>
          <w:lang w:val="bg-BG"/>
        </w:rPr>
        <w:t>2. от министъра на икономиката, енергетиката и туризма - при координацията на дейностите по ал. 2, т. 3.”</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xml:space="preserve">§ 7. В чл. 13 се правят следните изменения и допълнения:  </w:t>
      </w:r>
    </w:p>
    <w:p w:rsidR="00BC5217" w:rsidRPr="00BC5217" w:rsidRDefault="00BC5217" w:rsidP="00BC5217">
      <w:pPr>
        <w:ind w:firstLine="709"/>
        <w:jc w:val="both"/>
        <w:rPr>
          <w:i/>
          <w:lang w:val="bg-BG"/>
        </w:rPr>
      </w:pPr>
      <w:r w:rsidRPr="00BC5217">
        <w:rPr>
          <w:i/>
          <w:lang w:val="bg-BG"/>
        </w:rPr>
        <w:t>1. В ал. 1:</w:t>
      </w:r>
    </w:p>
    <w:p w:rsidR="00BC5217" w:rsidRPr="00BC5217" w:rsidRDefault="00BC5217" w:rsidP="00BC5217">
      <w:pPr>
        <w:ind w:firstLine="709"/>
        <w:jc w:val="both"/>
        <w:rPr>
          <w:i/>
          <w:lang w:val="bg-BG"/>
        </w:rPr>
      </w:pPr>
      <w:r w:rsidRPr="00BC5217">
        <w:rPr>
          <w:i/>
          <w:lang w:val="bg-BG"/>
        </w:rPr>
        <w:t>а) създава се т. 1а:</w:t>
      </w:r>
    </w:p>
    <w:p w:rsidR="00BC5217" w:rsidRPr="00BC5217" w:rsidRDefault="00BC5217" w:rsidP="00BC5217">
      <w:pPr>
        <w:ind w:firstLine="709"/>
        <w:jc w:val="both"/>
        <w:rPr>
          <w:i/>
          <w:lang w:val="bg-BG"/>
        </w:rPr>
      </w:pPr>
      <w:r w:rsidRPr="00BC5217">
        <w:rPr>
          <w:i/>
          <w:lang w:val="bg-BG"/>
        </w:rPr>
        <w:t xml:space="preserve">„1а. язовирите, извън включените в приложение № 1, които не са общинска собственост, не са включени в имуществото на кооперации, на сдружения за напояване или на търговски дружества, различни от търговските дружества с държавно и/или общинско участие или от търговските дружества, чийто капитал е </w:t>
      </w:r>
      <w:r w:rsidRPr="00BC5217">
        <w:rPr>
          <w:i/>
          <w:lang w:val="bg-BG"/>
        </w:rPr>
        <w:lastRenderedPageBreak/>
        <w:t>собственост на други търговски дружества с държавно и/или общинско участие, включително водохранилищата им до най-високо водно ниво, прилежащите им съоръжения и събирателните им деривации;”</w:t>
      </w:r>
    </w:p>
    <w:p w:rsidR="00BC5217" w:rsidRPr="00BC5217" w:rsidRDefault="00BC5217" w:rsidP="00BC5217">
      <w:pPr>
        <w:ind w:firstLine="709"/>
        <w:jc w:val="both"/>
        <w:rPr>
          <w:i/>
          <w:lang w:val="bg-BG"/>
        </w:rPr>
      </w:pPr>
      <w:r w:rsidRPr="00BC5217">
        <w:rPr>
          <w:i/>
          <w:lang w:val="bg-BG"/>
        </w:rPr>
        <w:t>б) в т. 2 думите „- недвижими имоти” се заличават;</w:t>
      </w:r>
    </w:p>
    <w:p w:rsidR="00BC5217" w:rsidRPr="00BC5217" w:rsidRDefault="00BC5217" w:rsidP="00BC5217">
      <w:pPr>
        <w:ind w:firstLine="709"/>
        <w:jc w:val="both"/>
        <w:rPr>
          <w:i/>
          <w:lang w:val="bg-BG"/>
        </w:rPr>
      </w:pPr>
      <w:r w:rsidRPr="00BC5217">
        <w:rPr>
          <w:i/>
          <w:lang w:val="bg-BG"/>
        </w:rPr>
        <w:t xml:space="preserve">в) </w:t>
      </w:r>
      <w:proofErr w:type="spellStart"/>
      <w:r w:rsidRPr="00BC5217">
        <w:rPr>
          <w:i/>
          <w:lang w:val="bg-BG"/>
        </w:rPr>
        <w:t>в</w:t>
      </w:r>
      <w:proofErr w:type="spellEnd"/>
      <w:r w:rsidRPr="00BC5217">
        <w:rPr>
          <w:i/>
          <w:lang w:val="bg-BG"/>
        </w:rPr>
        <w:t xml:space="preserve"> т. 5 след думата „уличните” се добавя „разпределителни” , а след думата „мрежи” се добавя „в урбанизираните територии”.</w:t>
      </w:r>
    </w:p>
    <w:p w:rsidR="00BC5217" w:rsidRPr="00BC5217" w:rsidRDefault="00BC5217" w:rsidP="00BC5217">
      <w:pPr>
        <w:autoSpaceDE w:val="0"/>
        <w:autoSpaceDN w:val="0"/>
        <w:adjustRightInd w:val="0"/>
        <w:ind w:firstLine="708"/>
        <w:jc w:val="both"/>
        <w:rPr>
          <w:i/>
          <w:lang w:val="bg-BG"/>
        </w:rPr>
      </w:pPr>
      <w:r w:rsidRPr="00BC5217">
        <w:rPr>
          <w:i/>
          <w:lang w:val="bg-BG"/>
        </w:rPr>
        <w:t>2. Алинея 2 се отменя.</w:t>
      </w:r>
    </w:p>
    <w:p w:rsidR="00BC5217" w:rsidRPr="00BC5217" w:rsidRDefault="00BC5217" w:rsidP="00BC5217">
      <w:pPr>
        <w:ind w:firstLine="708"/>
        <w:jc w:val="both"/>
        <w:rPr>
          <w:bCs/>
          <w:i/>
          <w:lang w:val="bg-BG"/>
        </w:rPr>
      </w:pPr>
      <w:r w:rsidRPr="00BC5217">
        <w:rPr>
          <w:bCs/>
          <w:i/>
          <w:lang w:val="bg-BG"/>
        </w:rPr>
        <w:t>3. Създават се ал. 3 – 7:</w:t>
      </w:r>
    </w:p>
    <w:p w:rsidR="00BC5217" w:rsidRPr="00BC5217" w:rsidRDefault="00BC5217" w:rsidP="00BC5217">
      <w:pPr>
        <w:ind w:firstLine="708"/>
        <w:jc w:val="both"/>
        <w:rPr>
          <w:bCs/>
          <w:i/>
          <w:lang w:val="bg-BG"/>
        </w:rPr>
      </w:pPr>
      <w:r w:rsidRPr="00BC5217">
        <w:rPr>
          <w:bCs/>
          <w:i/>
          <w:lang w:val="bg-BG"/>
        </w:rPr>
        <w:t xml:space="preserve">„(3) Правата на собственост на държавата върху язовирите по ал. 1, т. 1 се упражняват съответно от министъра на икономиката, енергетиката и туризма, министъра на регионалното развитие или министъра на земеделието и храните, а върху обектите по ал. 1, т. 1а - от министъра на земеделието и храните. </w:t>
      </w:r>
    </w:p>
    <w:p w:rsidR="00BC5217" w:rsidRPr="00BC5217" w:rsidRDefault="00BC5217" w:rsidP="00BC5217">
      <w:pPr>
        <w:ind w:firstLine="708"/>
        <w:jc w:val="both"/>
        <w:rPr>
          <w:bCs/>
          <w:i/>
          <w:lang w:val="bg-BG"/>
        </w:rPr>
      </w:pPr>
      <w:r w:rsidRPr="00BC5217">
        <w:rPr>
          <w:bCs/>
          <w:i/>
          <w:lang w:val="bg-BG"/>
        </w:rPr>
        <w:t xml:space="preserve">(4) Стопанисването, поддръжката и експлоатацията на язовирите по ал. 1 се възлагат на национален хидроенергиен оператор или на национален хидромелиоративен оператор, определен с акт на Министерския съвет, или на </w:t>
      </w:r>
      <w:proofErr w:type="spellStart"/>
      <w:r w:rsidRPr="00BC5217">
        <w:rPr>
          <w:bCs/>
          <w:i/>
          <w:lang w:val="bg-BG"/>
        </w:rPr>
        <w:t>ВиК</w:t>
      </w:r>
      <w:proofErr w:type="spellEnd"/>
      <w:r w:rsidRPr="00BC5217">
        <w:rPr>
          <w:bCs/>
          <w:i/>
          <w:lang w:val="bg-BG"/>
        </w:rPr>
        <w:t xml:space="preserve"> оператори. </w:t>
      </w:r>
    </w:p>
    <w:p w:rsidR="00BC5217" w:rsidRPr="00BC5217" w:rsidRDefault="00BC5217" w:rsidP="00BC5217">
      <w:pPr>
        <w:ind w:firstLine="708"/>
        <w:jc w:val="both"/>
        <w:rPr>
          <w:bCs/>
          <w:i/>
          <w:lang w:val="bg-BG"/>
        </w:rPr>
      </w:pPr>
      <w:r w:rsidRPr="00BC5217">
        <w:rPr>
          <w:bCs/>
          <w:i/>
          <w:lang w:val="bg-BG"/>
        </w:rPr>
        <w:t xml:space="preserve">(5) Възлагането на стопанисването, поддръжката и експлоатацията на язовирите по ал. 1 се извършва при условия и по ред, определени с наредба на Министерския съвет по предложение на министъра на икономиката, енергетиката и туризма, министъра на регионалното развитие и министъра на земеделието и храните. </w:t>
      </w:r>
    </w:p>
    <w:p w:rsidR="00BC5217" w:rsidRPr="00BC5217" w:rsidRDefault="00BC5217" w:rsidP="00BC5217">
      <w:pPr>
        <w:autoSpaceDE w:val="0"/>
        <w:autoSpaceDN w:val="0"/>
        <w:adjustRightInd w:val="0"/>
        <w:ind w:firstLine="708"/>
        <w:jc w:val="both"/>
        <w:rPr>
          <w:i/>
          <w:lang w:val="bg-BG"/>
        </w:rPr>
      </w:pPr>
      <w:r w:rsidRPr="00BC5217">
        <w:rPr>
          <w:i/>
          <w:lang w:val="bg-BG"/>
        </w:rPr>
        <w:t xml:space="preserve">(6) Държавата владее и управлява язовирите и </w:t>
      </w:r>
      <w:proofErr w:type="spellStart"/>
      <w:r w:rsidRPr="00BC5217">
        <w:rPr>
          <w:i/>
          <w:lang w:val="bg-BG"/>
        </w:rPr>
        <w:t>водностопанските</w:t>
      </w:r>
      <w:proofErr w:type="spellEnd"/>
      <w:r w:rsidRPr="00BC5217">
        <w:rPr>
          <w:i/>
          <w:lang w:val="bg-BG"/>
        </w:rPr>
        <w:t xml:space="preserve"> системи и съоръжения, които са безстопанствени или с неустановена собственост.</w:t>
      </w:r>
    </w:p>
    <w:p w:rsidR="00BC5217" w:rsidRPr="00BC5217" w:rsidRDefault="00BC5217" w:rsidP="00BC5217">
      <w:pPr>
        <w:autoSpaceDE w:val="0"/>
        <w:autoSpaceDN w:val="0"/>
        <w:adjustRightInd w:val="0"/>
        <w:ind w:firstLine="708"/>
        <w:jc w:val="both"/>
        <w:rPr>
          <w:i/>
          <w:lang w:val="bg-BG"/>
        </w:rPr>
      </w:pPr>
      <w:r w:rsidRPr="00BC5217">
        <w:rPr>
          <w:i/>
          <w:lang w:val="bg-BG"/>
        </w:rPr>
        <w:t xml:space="preserve">(7) С наредбата по ал. 5 се определят и условията и редът за установяване на владението и възлагане на стопанисването, поддръжката и експлоатацията на язовирите и </w:t>
      </w:r>
      <w:proofErr w:type="spellStart"/>
      <w:r w:rsidRPr="00BC5217">
        <w:rPr>
          <w:i/>
          <w:lang w:val="bg-BG"/>
        </w:rPr>
        <w:t>водностопанските</w:t>
      </w:r>
      <w:proofErr w:type="spellEnd"/>
      <w:r w:rsidRPr="00BC5217">
        <w:rPr>
          <w:i/>
          <w:lang w:val="bg-BG"/>
        </w:rPr>
        <w:t xml:space="preserve"> системи и съоръжения по ал. 6.</w:t>
      </w:r>
    </w:p>
    <w:p w:rsidR="00BC5217" w:rsidRPr="00BC5217" w:rsidRDefault="00BC5217" w:rsidP="00BC5217">
      <w:pPr>
        <w:autoSpaceDE w:val="0"/>
        <w:autoSpaceDN w:val="0"/>
        <w:adjustRightInd w:val="0"/>
        <w:ind w:firstLine="708"/>
        <w:jc w:val="both"/>
        <w:rPr>
          <w:i/>
          <w:lang w:val="bg-BG"/>
        </w:rPr>
      </w:pPr>
    </w:p>
    <w:p w:rsidR="00BC5217" w:rsidRPr="00BC5217" w:rsidRDefault="00BC5217" w:rsidP="00BC5217">
      <w:pPr>
        <w:ind w:firstLine="709"/>
        <w:jc w:val="both"/>
        <w:rPr>
          <w:i/>
          <w:lang w:val="bg-BG"/>
        </w:rPr>
      </w:pPr>
      <w:r w:rsidRPr="00BC5217">
        <w:rPr>
          <w:i/>
          <w:lang w:val="bg-BG"/>
        </w:rPr>
        <w:t>§ 8. В чл. 14 се създава т. 3:</w:t>
      </w:r>
    </w:p>
    <w:p w:rsidR="00BC5217" w:rsidRPr="00BC5217" w:rsidRDefault="00BC5217" w:rsidP="00BC5217">
      <w:pPr>
        <w:ind w:firstLine="709"/>
        <w:jc w:val="both"/>
        <w:rPr>
          <w:i/>
          <w:lang w:val="bg-BG"/>
        </w:rPr>
      </w:pPr>
      <w:r w:rsidRPr="00BC5217">
        <w:rPr>
          <w:i/>
          <w:lang w:val="bg-BG"/>
        </w:rPr>
        <w:t xml:space="preserve">„3. земите, заети от пояс I на санитарно-охранителните зони на водоизточниците и съоръженията за питейно-битово водоснабдяване и на </w:t>
      </w:r>
      <w:proofErr w:type="spellStart"/>
      <w:r w:rsidRPr="00BC5217">
        <w:rPr>
          <w:i/>
          <w:lang w:val="bg-BG"/>
        </w:rPr>
        <w:t>водовземните</w:t>
      </w:r>
      <w:proofErr w:type="spellEnd"/>
      <w:r w:rsidRPr="00BC5217">
        <w:rPr>
          <w:i/>
          <w:lang w:val="bg-BG"/>
        </w:rPr>
        <w:t xml:space="preserve"> съоръжения за минерални води, попадащи в територии - изключителна държавна собственост.”</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9.</w:t>
      </w:r>
      <w:r w:rsidRPr="00BC5217">
        <w:rPr>
          <w:i/>
          <w:shd w:val="clear" w:color="auto" w:fill="FEFEFE"/>
          <w:lang w:val="bg-BG"/>
        </w:rPr>
        <w:t xml:space="preserve"> </w:t>
      </w:r>
      <w:r w:rsidRPr="00BC5217">
        <w:rPr>
          <w:bCs/>
          <w:i/>
          <w:shd w:val="clear" w:color="auto" w:fill="FEFEFE"/>
          <w:lang w:val="bg-BG"/>
        </w:rPr>
        <w:t>В чл. 16,</w:t>
      </w:r>
      <w:r w:rsidRPr="00BC5217">
        <w:rPr>
          <w:i/>
          <w:shd w:val="clear" w:color="auto" w:fill="FEFEFE"/>
          <w:lang w:val="bg-BG"/>
        </w:rPr>
        <w:t xml:space="preserve"> ал. 1 след думата „води” се добавя „и </w:t>
      </w:r>
      <w:r w:rsidRPr="00BC5217">
        <w:rPr>
          <w:i/>
          <w:lang w:val="bg-BG"/>
        </w:rPr>
        <w:t>водни обекти”.</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bCs/>
          <w:i/>
          <w:shd w:val="clear" w:color="auto" w:fill="FEFEFE"/>
          <w:lang w:val="bg-BG"/>
        </w:rPr>
        <w:t xml:space="preserve">§ 10. </w:t>
      </w:r>
      <w:r w:rsidRPr="00BC5217">
        <w:rPr>
          <w:i/>
          <w:shd w:val="clear" w:color="auto" w:fill="FEFEFE"/>
          <w:lang w:val="bg-BG"/>
        </w:rPr>
        <w:t xml:space="preserve">В чл. 18, ал. 2 след думата „води” се добавя „и </w:t>
      </w:r>
      <w:r w:rsidRPr="00BC5217">
        <w:rPr>
          <w:i/>
          <w:lang w:val="bg-BG"/>
        </w:rPr>
        <w:t>водни обекти”.</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11. В чл. 19 се правят следните изменения и допълнения:</w:t>
      </w:r>
    </w:p>
    <w:p w:rsidR="00BC5217" w:rsidRPr="00BC5217" w:rsidRDefault="00BC5217" w:rsidP="00BC5217">
      <w:pPr>
        <w:ind w:firstLine="709"/>
        <w:jc w:val="both"/>
        <w:rPr>
          <w:i/>
          <w:lang w:val="bg-BG"/>
        </w:rPr>
      </w:pPr>
      <w:r w:rsidRPr="00BC5217">
        <w:rPr>
          <w:i/>
          <w:lang w:val="bg-BG"/>
        </w:rPr>
        <w:t>1. В ал. 1:</w:t>
      </w:r>
    </w:p>
    <w:p w:rsidR="00BC5217" w:rsidRPr="00BC5217" w:rsidRDefault="00BC5217" w:rsidP="00BC5217">
      <w:pPr>
        <w:ind w:firstLine="709"/>
        <w:jc w:val="both"/>
        <w:rPr>
          <w:i/>
          <w:lang w:val="bg-BG"/>
        </w:rPr>
      </w:pPr>
      <w:r w:rsidRPr="00BC5217">
        <w:rPr>
          <w:i/>
          <w:lang w:val="bg-BG"/>
        </w:rPr>
        <w:t>а) в т. 4:</w:t>
      </w:r>
    </w:p>
    <w:p w:rsidR="00BC5217" w:rsidRPr="00BC5217" w:rsidRDefault="00BC5217" w:rsidP="00BC5217">
      <w:pPr>
        <w:ind w:firstLine="709"/>
        <w:jc w:val="both"/>
        <w:rPr>
          <w:i/>
          <w:lang w:val="bg-BG"/>
        </w:rPr>
      </w:pPr>
      <w:proofErr w:type="spellStart"/>
      <w:r w:rsidRPr="00BC5217">
        <w:rPr>
          <w:i/>
          <w:lang w:val="bg-BG"/>
        </w:rPr>
        <w:t>аа</w:t>
      </w:r>
      <w:proofErr w:type="spellEnd"/>
      <w:r w:rsidRPr="00BC5217">
        <w:rPr>
          <w:i/>
          <w:lang w:val="bg-BG"/>
        </w:rPr>
        <w:t>) в текста преди буква „а” думите „или на сдружения за напояване” се заменят с „на сдружения за напояване или на кооперации”, а думите  „или на сдруженията за напояване” се заменят с „на сдруженията за напояване или на кооперациите”;</w:t>
      </w:r>
    </w:p>
    <w:p w:rsidR="00BC5217" w:rsidRPr="00BC5217" w:rsidRDefault="00BC5217" w:rsidP="00BC5217">
      <w:pPr>
        <w:ind w:firstLine="709"/>
        <w:jc w:val="both"/>
        <w:rPr>
          <w:i/>
          <w:lang w:val="bg-BG"/>
        </w:rPr>
      </w:pPr>
      <w:proofErr w:type="spellStart"/>
      <w:r w:rsidRPr="00BC5217">
        <w:rPr>
          <w:i/>
          <w:lang w:val="bg-BG"/>
        </w:rPr>
        <w:t>бб</w:t>
      </w:r>
      <w:proofErr w:type="spellEnd"/>
      <w:r w:rsidRPr="00BC5217">
        <w:rPr>
          <w:i/>
          <w:lang w:val="bg-BG"/>
        </w:rPr>
        <w:t>) в буква „а” след думите „чл. 13, ал. 1, т. 5 и 6” се добавя „и чл. 24, т. 8”;</w:t>
      </w:r>
    </w:p>
    <w:p w:rsidR="00BC5217" w:rsidRPr="00BC5217" w:rsidRDefault="00BC5217" w:rsidP="00BC5217">
      <w:pPr>
        <w:ind w:firstLine="709"/>
        <w:jc w:val="both"/>
        <w:rPr>
          <w:i/>
          <w:lang w:val="bg-BG"/>
        </w:rPr>
      </w:pPr>
      <w:proofErr w:type="spellStart"/>
      <w:r w:rsidRPr="00BC5217">
        <w:rPr>
          <w:i/>
          <w:lang w:val="bg-BG"/>
        </w:rPr>
        <w:t>вв</w:t>
      </w:r>
      <w:proofErr w:type="spellEnd"/>
      <w:r w:rsidRPr="00BC5217">
        <w:rPr>
          <w:i/>
          <w:lang w:val="bg-BG"/>
        </w:rPr>
        <w:t>) буква „в” се изменя така:</w:t>
      </w:r>
    </w:p>
    <w:p w:rsidR="00BC5217" w:rsidRPr="00BC5217" w:rsidRDefault="00BC5217" w:rsidP="00BC5217">
      <w:pPr>
        <w:ind w:firstLine="709"/>
        <w:jc w:val="both"/>
        <w:rPr>
          <w:i/>
          <w:lang w:val="bg-BG"/>
        </w:rPr>
      </w:pPr>
      <w:r w:rsidRPr="00BC5217">
        <w:rPr>
          <w:i/>
          <w:lang w:val="bg-BG"/>
        </w:rPr>
        <w:t>„в) язовирите, с изключение на тези по чл. 13, ал. 1, включително водохранилищата им до най-високо ниво, прилежащите им съоръжения и събирателните им деривации;“</w:t>
      </w:r>
    </w:p>
    <w:p w:rsidR="00BC5217" w:rsidRPr="00BC5217" w:rsidRDefault="00BC5217" w:rsidP="00BC5217">
      <w:pPr>
        <w:ind w:firstLine="709"/>
        <w:jc w:val="both"/>
        <w:rPr>
          <w:i/>
          <w:lang w:val="bg-BG"/>
        </w:rPr>
      </w:pPr>
      <w:proofErr w:type="spellStart"/>
      <w:r w:rsidRPr="00BC5217">
        <w:rPr>
          <w:i/>
          <w:lang w:val="bg-BG"/>
        </w:rPr>
        <w:lastRenderedPageBreak/>
        <w:t>гг</w:t>
      </w:r>
      <w:proofErr w:type="spellEnd"/>
      <w:r w:rsidRPr="00BC5217">
        <w:rPr>
          <w:i/>
          <w:lang w:val="bg-BG"/>
        </w:rPr>
        <w:t>) в буква „г” след думите „на населените места” се добавя „или селищните образувания”;</w:t>
      </w:r>
    </w:p>
    <w:p w:rsidR="00BC5217" w:rsidRPr="00BC5217" w:rsidRDefault="00BC5217" w:rsidP="00BC5217">
      <w:pPr>
        <w:ind w:firstLine="709"/>
        <w:jc w:val="both"/>
        <w:rPr>
          <w:i/>
          <w:lang w:val="bg-BG"/>
        </w:rPr>
      </w:pPr>
      <w:r w:rsidRPr="00BC5217">
        <w:rPr>
          <w:i/>
          <w:lang w:val="bg-BG"/>
        </w:rPr>
        <w:t>б) в т. 5 след думите „с изключение на тези по” се добавя „чл. 14, т. 3,”.</w:t>
      </w:r>
    </w:p>
    <w:p w:rsidR="00BC5217" w:rsidRPr="00BC5217" w:rsidRDefault="00BC5217" w:rsidP="00BC5217">
      <w:pPr>
        <w:ind w:firstLine="708"/>
        <w:rPr>
          <w:i/>
          <w:lang w:val="bg-BG"/>
        </w:rPr>
      </w:pPr>
      <w:r w:rsidRPr="00BC5217">
        <w:rPr>
          <w:i/>
          <w:lang w:val="bg-BG"/>
        </w:rPr>
        <w:t>2. Алинея 2 се отменя.</w:t>
      </w:r>
    </w:p>
    <w:p w:rsidR="00BC5217" w:rsidRPr="00BC5217" w:rsidRDefault="00BC5217" w:rsidP="00BC5217">
      <w:pPr>
        <w:ind w:firstLine="708"/>
        <w:rPr>
          <w:i/>
          <w:lang w:val="bg-BG"/>
        </w:rPr>
      </w:pPr>
    </w:p>
    <w:p w:rsidR="00BC5217" w:rsidRPr="00BC5217" w:rsidRDefault="00BC5217" w:rsidP="00BC5217">
      <w:pPr>
        <w:ind w:firstLine="709"/>
        <w:jc w:val="both"/>
        <w:rPr>
          <w:i/>
          <w:lang w:val="bg-BG"/>
        </w:rPr>
      </w:pPr>
      <w:r w:rsidRPr="00BC5217">
        <w:rPr>
          <w:i/>
          <w:lang w:val="bg-BG"/>
        </w:rPr>
        <w:t xml:space="preserve">§ 12. </w:t>
      </w:r>
      <w:r w:rsidRPr="00BC5217">
        <w:rPr>
          <w:bCs/>
          <w:i/>
          <w:lang w:val="bg-BG"/>
        </w:rPr>
        <w:t>В чл. 20, ал. 5</w:t>
      </w:r>
      <w:r w:rsidRPr="00BC5217">
        <w:rPr>
          <w:i/>
          <w:lang w:val="bg-BG"/>
        </w:rPr>
        <w:t xml:space="preserve"> думите „и правилника по чл. 141, ал. 3” се заличават.</w:t>
      </w:r>
    </w:p>
    <w:p w:rsidR="00BC5217" w:rsidRPr="00BC5217" w:rsidRDefault="00BC5217" w:rsidP="00BC5217">
      <w:pPr>
        <w:ind w:firstLine="709"/>
        <w:jc w:val="both"/>
        <w:rPr>
          <w:i/>
          <w:lang w:val="bg-BG"/>
        </w:rPr>
      </w:pPr>
    </w:p>
    <w:p w:rsidR="00BC5217" w:rsidRPr="00BC5217" w:rsidRDefault="00BC5217" w:rsidP="00BC5217">
      <w:pPr>
        <w:ind w:firstLine="708"/>
        <w:jc w:val="both"/>
        <w:rPr>
          <w:i/>
          <w:lang w:val="bg-BG"/>
        </w:rPr>
      </w:pPr>
      <w:r w:rsidRPr="00BC5217">
        <w:rPr>
          <w:i/>
          <w:lang w:val="bg-BG"/>
        </w:rPr>
        <w:t>§ 13. В чл. 22 се правят следните изменения:</w:t>
      </w:r>
    </w:p>
    <w:p w:rsidR="00BC5217" w:rsidRPr="00BC5217" w:rsidRDefault="00BC5217" w:rsidP="00BC5217">
      <w:pPr>
        <w:ind w:firstLine="708"/>
        <w:jc w:val="both"/>
        <w:rPr>
          <w:i/>
          <w:lang w:val="bg-BG"/>
        </w:rPr>
      </w:pPr>
      <w:r w:rsidRPr="00BC5217">
        <w:rPr>
          <w:i/>
          <w:lang w:val="bg-BG"/>
        </w:rPr>
        <w:t>1. Алинея 1 се отменя.</w:t>
      </w:r>
    </w:p>
    <w:p w:rsidR="00BC5217" w:rsidRPr="00BC5217" w:rsidRDefault="00BC5217" w:rsidP="00BC5217">
      <w:pPr>
        <w:ind w:firstLine="708"/>
        <w:jc w:val="both"/>
        <w:rPr>
          <w:i/>
          <w:lang w:val="bg-BG"/>
        </w:rPr>
      </w:pPr>
      <w:r w:rsidRPr="00BC5217">
        <w:rPr>
          <w:i/>
          <w:lang w:val="bg-BG"/>
        </w:rPr>
        <w:t>2. В ал. 2 след думите „общинска собственост са” съюзът „и” се заличава.</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xml:space="preserve">§ 14. В глава втора раздел </w:t>
      </w:r>
      <w:r w:rsidRPr="00BC5217">
        <w:rPr>
          <w:i/>
          <w:lang w:val="bg-BG"/>
        </w:rPr>
        <w:softHyphen/>
        <w:t xml:space="preserve">ІV се </w:t>
      </w:r>
      <w:r w:rsidRPr="00BC5217">
        <w:rPr>
          <w:bCs/>
          <w:i/>
          <w:lang w:val="bg-BG"/>
        </w:rPr>
        <w:t>създава чл. 29а:</w:t>
      </w:r>
    </w:p>
    <w:p w:rsidR="00BC5217" w:rsidRPr="00BC5217" w:rsidRDefault="00BC5217" w:rsidP="00BC5217">
      <w:pPr>
        <w:ind w:firstLine="709"/>
        <w:jc w:val="both"/>
        <w:rPr>
          <w:i/>
          <w:lang w:val="bg-BG"/>
        </w:rPr>
      </w:pPr>
      <w:r w:rsidRPr="00BC5217">
        <w:rPr>
          <w:bCs/>
          <w:i/>
          <w:lang w:val="bg-BG"/>
        </w:rPr>
        <w:t>„Чл. 29а</w:t>
      </w:r>
      <w:r w:rsidRPr="00BC5217">
        <w:rPr>
          <w:i/>
          <w:lang w:val="bg-BG"/>
        </w:rPr>
        <w:t xml:space="preserve">. Този раздел не се прилага за водни обекти, </w:t>
      </w:r>
      <w:proofErr w:type="spellStart"/>
      <w:r w:rsidRPr="00BC5217">
        <w:rPr>
          <w:i/>
          <w:lang w:val="bg-BG"/>
        </w:rPr>
        <w:t>водностопански</w:t>
      </w:r>
      <w:proofErr w:type="spellEnd"/>
      <w:r w:rsidRPr="00BC5217">
        <w:rPr>
          <w:i/>
          <w:lang w:val="bg-BG"/>
        </w:rPr>
        <w:t xml:space="preserve"> системи и съоръжения - публична държавна и публична общинска собственост.“ </w:t>
      </w:r>
    </w:p>
    <w:p w:rsidR="00BC5217" w:rsidRPr="00BC5217" w:rsidRDefault="00BC5217" w:rsidP="00BC5217">
      <w:pPr>
        <w:ind w:firstLine="708"/>
        <w:jc w:val="both"/>
        <w:rPr>
          <w:i/>
          <w:lang w:val="bg-BG"/>
        </w:rPr>
      </w:pPr>
    </w:p>
    <w:p w:rsidR="00BC5217" w:rsidRPr="00BC5217" w:rsidRDefault="00BC5217" w:rsidP="00BC5217">
      <w:pPr>
        <w:ind w:firstLine="708"/>
        <w:jc w:val="both"/>
        <w:rPr>
          <w:i/>
          <w:lang w:val="bg-BG"/>
        </w:rPr>
      </w:pPr>
      <w:r w:rsidRPr="00BC5217">
        <w:rPr>
          <w:i/>
          <w:lang w:val="bg-BG"/>
        </w:rPr>
        <w:t>§ 15. Член 30 се изменя така:</w:t>
      </w:r>
    </w:p>
    <w:p w:rsidR="00BC5217" w:rsidRPr="00BC5217" w:rsidRDefault="00BC5217" w:rsidP="00BC5217">
      <w:pPr>
        <w:ind w:firstLine="708"/>
        <w:jc w:val="both"/>
        <w:rPr>
          <w:i/>
          <w:lang w:val="bg-BG"/>
        </w:rPr>
      </w:pPr>
      <w:r w:rsidRPr="00BC5217">
        <w:rPr>
          <w:i/>
          <w:lang w:val="bg-BG"/>
        </w:rPr>
        <w:t>„</w:t>
      </w:r>
      <w:bookmarkStart w:id="1" w:name="to_paragraph_id373887"/>
      <w:bookmarkEnd w:id="1"/>
      <w:r w:rsidRPr="00BC5217">
        <w:rPr>
          <w:bCs/>
          <w:i/>
          <w:lang w:val="bg-BG"/>
        </w:rPr>
        <w:t>Чл. 30.</w:t>
      </w:r>
      <w:r w:rsidRPr="00BC5217">
        <w:rPr>
          <w:i/>
          <w:lang w:val="bg-BG"/>
        </w:rPr>
        <w:t xml:space="preserve"> (1) Придобиването на правото на собственост върху водни обекти и </w:t>
      </w:r>
      <w:proofErr w:type="spellStart"/>
      <w:r w:rsidRPr="00BC5217">
        <w:rPr>
          <w:i/>
          <w:lang w:val="bg-BG"/>
        </w:rPr>
        <w:t>водностопански</w:t>
      </w:r>
      <w:proofErr w:type="spellEnd"/>
      <w:r w:rsidRPr="00BC5217">
        <w:rPr>
          <w:i/>
          <w:lang w:val="bg-BG"/>
        </w:rPr>
        <w:t xml:space="preserve"> системи и съоръжения се извършва чрез правна сделка, по давност или по друг начин, определен в закон.</w:t>
      </w:r>
    </w:p>
    <w:p w:rsidR="00BC5217" w:rsidRPr="00BC5217" w:rsidRDefault="00BC5217" w:rsidP="00BC5217">
      <w:pPr>
        <w:ind w:firstLine="708"/>
        <w:jc w:val="both"/>
        <w:rPr>
          <w:i/>
          <w:lang w:val="bg-BG"/>
        </w:rPr>
      </w:pPr>
      <w:r w:rsidRPr="00BC5217">
        <w:rPr>
          <w:i/>
          <w:lang w:val="bg-BG"/>
        </w:rPr>
        <w:t xml:space="preserve">(2) Не може да се придобиват по давност водни обекти и </w:t>
      </w:r>
      <w:proofErr w:type="spellStart"/>
      <w:r w:rsidRPr="00BC5217">
        <w:rPr>
          <w:i/>
          <w:lang w:val="bg-BG"/>
        </w:rPr>
        <w:t>водностопански</w:t>
      </w:r>
      <w:proofErr w:type="spellEnd"/>
      <w:r w:rsidRPr="00BC5217">
        <w:rPr>
          <w:i/>
          <w:lang w:val="bg-BG"/>
        </w:rPr>
        <w:t xml:space="preserve"> системи и съоръжения, които са публична държавна собственост или публична общинска собственост.”</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16. В чл. 33 се правят следните допълнения:</w:t>
      </w:r>
    </w:p>
    <w:p w:rsidR="00BC5217" w:rsidRPr="00BC5217" w:rsidRDefault="00BC5217" w:rsidP="00BC5217">
      <w:pPr>
        <w:ind w:firstLine="709"/>
        <w:jc w:val="both"/>
        <w:rPr>
          <w:i/>
          <w:lang w:val="bg-BG"/>
        </w:rPr>
      </w:pPr>
      <w:r w:rsidRPr="00BC5217">
        <w:rPr>
          <w:i/>
          <w:lang w:val="bg-BG"/>
        </w:rPr>
        <w:t>1. В ал. 1 се създават т. 4 и 5:</w:t>
      </w:r>
    </w:p>
    <w:p w:rsidR="00BC5217" w:rsidRPr="00BC5217" w:rsidRDefault="00BC5217" w:rsidP="00BC5217">
      <w:pPr>
        <w:ind w:firstLine="709"/>
        <w:jc w:val="both"/>
        <w:rPr>
          <w:i/>
          <w:lang w:val="bg-BG"/>
        </w:rPr>
      </w:pPr>
      <w:r w:rsidRPr="00BC5217">
        <w:rPr>
          <w:i/>
          <w:lang w:val="bg-BG"/>
        </w:rPr>
        <w:t xml:space="preserve"> „4. при учредяване на </w:t>
      </w:r>
      <w:proofErr w:type="spellStart"/>
      <w:r w:rsidRPr="00BC5217">
        <w:rPr>
          <w:i/>
          <w:lang w:val="bg-BG"/>
        </w:rPr>
        <w:t>сервитутни</w:t>
      </w:r>
      <w:proofErr w:type="spellEnd"/>
      <w:r w:rsidRPr="00BC5217">
        <w:rPr>
          <w:i/>
          <w:lang w:val="bg-BG"/>
        </w:rPr>
        <w:t xml:space="preserve"> права за изграждането на водоснабдителни и канализационни системи на населените места;</w:t>
      </w:r>
    </w:p>
    <w:p w:rsidR="00BC5217" w:rsidRPr="00BC5217" w:rsidRDefault="00BC5217" w:rsidP="00BC5217">
      <w:pPr>
        <w:ind w:firstLine="709"/>
        <w:jc w:val="both"/>
        <w:rPr>
          <w:i/>
          <w:lang w:val="bg-BG"/>
        </w:rPr>
      </w:pPr>
      <w:r w:rsidRPr="00BC5217">
        <w:rPr>
          <w:i/>
          <w:lang w:val="bg-BG"/>
        </w:rPr>
        <w:t xml:space="preserve"> 5. при учредяване на </w:t>
      </w:r>
      <w:proofErr w:type="spellStart"/>
      <w:r w:rsidRPr="00BC5217">
        <w:rPr>
          <w:i/>
          <w:lang w:val="bg-BG"/>
        </w:rPr>
        <w:t>сервитутни</w:t>
      </w:r>
      <w:proofErr w:type="spellEnd"/>
      <w:r w:rsidRPr="00BC5217">
        <w:rPr>
          <w:i/>
          <w:lang w:val="bg-BG"/>
        </w:rPr>
        <w:t xml:space="preserve"> права за изграждане на съоръжения за използване на водите, извън посочените в т. 4.”</w:t>
      </w:r>
    </w:p>
    <w:p w:rsidR="00BC5217" w:rsidRPr="00BC5217" w:rsidRDefault="00BC5217" w:rsidP="00BC5217">
      <w:pPr>
        <w:ind w:firstLine="709"/>
        <w:jc w:val="both"/>
        <w:rPr>
          <w:i/>
          <w:lang w:val="bg-BG"/>
        </w:rPr>
      </w:pPr>
      <w:r w:rsidRPr="00BC5217">
        <w:rPr>
          <w:bCs/>
          <w:i/>
          <w:shd w:val="clear" w:color="auto" w:fill="FEFEFE"/>
          <w:lang w:val="bg-BG"/>
        </w:rPr>
        <w:t xml:space="preserve">2. В ал. 2 накрая се добавя </w:t>
      </w:r>
      <w:r w:rsidRPr="00BC5217">
        <w:rPr>
          <w:i/>
          <w:lang w:val="bg-BG"/>
        </w:rPr>
        <w:t>„</w:t>
      </w:r>
      <w:r w:rsidRPr="00BC5217">
        <w:rPr>
          <w:bCs/>
          <w:i/>
          <w:shd w:val="clear" w:color="auto" w:fill="FEFEFE"/>
          <w:lang w:val="bg-BG"/>
        </w:rPr>
        <w:t>или на Закона за общинската собственост</w:t>
      </w:r>
      <w:r w:rsidRPr="00BC5217">
        <w:rPr>
          <w:i/>
          <w:lang w:val="bg-BG"/>
        </w:rPr>
        <w:t>”.</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17. В чл. 38 се правят следните изменения и допълнения:</w:t>
      </w:r>
    </w:p>
    <w:p w:rsidR="00BC5217" w:rsidRPr="00BC5217" w:rsidRDefault="00BC5217" w:rsidP="00BC5217">
      <w:pPr>
        <w:ind w:firstLine="709"/>
        <w:jc w:val="both"/>
        <w:rPr>
          <w:i/>
          <w:lang w:val="bg-BG"/>
        </w:rPr>
      </w:pPr>
      <w:r w:rsidRPr="00BC5217">
        <w:rPr>
          <w:i/>
          <w:lang w:val="bg-BG"/>
        </w:rPr>
        <w:t>1. В ал. 1 след думите „свързани с” се добавя „ползването” и се поставя запетая.</w:t>
      </w:r>
    </w:p>
    <w:p w:rsidR="00BC5217" w:rsidRPr="00BC5217" w:rsidRDefault="00BC5217" w:rsidP="00BC5217">
      <w:pPr>
        <w:ind w:firstLine="709"/>
        <w:jc w:val="both"/>
        <w:rPr>
          <w:i/>
          <w:lang w:val="bg-BG"/>
        </w:rPr>
      </w:pPr>
      <w:r w:rsidRPr="00BC5217">
        <w:rPr>
          <w:i/>
          <w:lang w:val="bg-BG"/>
        </w:rPr>
        <w:t>2. В ал. 2 съюзът „или” се заменя със запетая, след думите „министърът на земеделието и храните” се добавя „или кметът на общината”, а на края се добавя „или на Закона за общинската собственост”.</w:t>
      </w:r>
    </w:p>
    <w:p w:rsidR="00BC5217" w:rsidRPr="00BC5217" w:rsidRDefault="00BC5217" w:rsidP="00BC5217">
      <w:pPr>
        <w:ind w:firstLine="709"/>
        <w:jc w:val="both"/>
        <w:rPr>
          <w:i/>
          <w:lang w:val="bg-BG"/>
        </w:rPr>
      </w:pPr>
      <w:r w:rsidRPr="00BC5217">
        <w:rPr>
          <w:i/>
          <w:lang w:val="bg-BG"/>
        </w:rPr>
        <w:t>3. Алинея 3 се отменя.</w:t>
      </w:r>
    </w:p>
    <w:p w:rsidR="00BC5217" w:rsidRPr="00BC5217" w:rsidRDefault="00BC5217" w:rsidP="00BC5217">
      <w:pPr>
        <w:ind w:firstLine="708"/>
        <w:jc w:val="both"/>
        <w:rPr>
          <w:i/>
          <w:lang w:val="bg-BG"/>
        </w:rPr>
      </w:pPr>
    </w:p>
    <w:p w:rsidR="00BC5217" w:rsidRPr="00BC5217" w:rsidRDefault="00BC5217" w:rsidP="00BC5217">
      <w:pPr>
        <w:ind w:firstLine="708"/>
        <w:jc w:val="both"/>
        <w:rPr>
          <w:i/>
          <w:lang w:val="bg-BG"/>
        </w:rPr>
      </w:pPr>
      <w:r w:rsidRPr="00BC5217">
        <w:rPr>
          <w:i/>
          <w:lang w:val="bg-BG"/>
        </w:rPr>
        <w:t>§ 18. В чл. 44, ал. 1, т. 2 думите „обявено бедствено положение” се заменят с „въведен план за защита при бедствия”.</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xml:space="preserve">§ 19. </w:t>
      </w:r>
      <w:r w:rsidRPr="00BC5217">
        <w:rPr>
          <w:bCs/>
          <w:i/>
          <w:lang w:val="bg-BG"/>
        </w:rPr>
        <w:t>В чл. 47а накрая</w:t>
      </w:r>
      <w:r w:rsidRPr="00BC5217">
        <w:rPr>
          <w:i/>
          <w:lang w:val="bg-BG"/>
        </w:rPr>
        <w:t xml:space="preserve"> се поставя запетая и се добавя „освен ако в този закон е предвидено друго”.</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xml:space="preserve">§ 20. </w:t>
      </w:r>
      <w:r w:rsidRPr="00BC5217">
        <w:rPr>
          <w:bCs/>
          <w:i/>
          <w:lang w:val="bg-BG"/>
        </w:rPr>
        <w:t xml:space="preserve">В чл. 49, ал. 1 </w:t>
      </w:r>
      <w:r w:rsidRPr="00BC5217">
        <w:rPr>
          <w:i/>
          <w:lang w:val="bg-BG"/>
        </w:rPr>
        <w:t>се създава т. 5:</w:t>
      </w:r>
    </w:p>
    <w:p w:rsidR="00BC5217" w:rsidRPr="00BC5217" w:rsidRDefault="00BC5217" w:rsidP="00BC5217">
      <w:pPr>
        <w:ind w:firstLine="709"/>
        <w:jc w:val="both"/>
        <w:rPr>
          <w:i/>
          <w:lang w:val="bg-BG"/>
        </w:rPr>
      </w:pPr>
      <w:r w:rsidRPr="00BC5217">
        <w:rPr>
          <w:i/>
          <w:lang w:val="bg-BG"/>
        </w:rPr>
        <w:t>„5. аварийни и/или бедствени ситуации вследствие на:</w:t>
      </w:r>
    </w:p>
    <w:p w:rsidR="00BC5217" w:rsidRPr="00BC5217" w:rsidRDefault="00BC5217" w:rsidP="00BC5217">
      <w:pPr>
        <w:ind w:firstLine="709"/>
        <w:jc w:val="both"/>
        <w:rPr>
          <w:i/>
          <w:lang w:val="bg-BG"/>
        </w:rPr>
      </w:pPr>
      <w:r w:rsidRPr="00BC5217">
        <w:rPr>
          <w:i/>
          <w:lang w:val="bg-BG"/>
        </w:rPr>
        <w:t xml:space="preserve">а) неспазване на нормативно определените изисквания за поддържане на техническото състояние и  експлоатацията на </w:t>
      </w:r>
      <w:proofErr w:type="spellStart"/>
      <w:r w:rsidRPr="00BC5217">
        <w:rPr>
          <w:i/>
          <w:lang w:val="bg-BG"/>
        </w:rPr>
        <w:t>водностопански</w:t>
      </w:r>
      <w:proofErr w:type="spellEnd"/>
      <w:r w:rsidRPr="00BC5217">
        <w:rPr>
          <w:i/>
          <w:lang w:val="bg-BG"/>
        </w:rPr>
        <w:t xml:space="preserve"> системи и съоръжения;</w:t>
      </w:r>
    </w:p>
    <w:p w:rsidR="00BC5217" w:rsidRPr="00BC5217" w:rsidRDefault="00BC5217" w:rsidP="00BC5217">
      <w:pPr>
        <w:ind w:firstLine="709"/>
        <w:jc w:val="both"/>
        <w:rPr>
          <w:i/>
          <w:lang w:val="bg-BG"/>
        </w:rPr>
      </w:pPr>
      <w:r w:rsidRPr="00BC5217">
        <w:rPr>
          <w:i/>
          <w:lang w:val="bg-BG"/>
        </w:rPr>
        <w:lastRenderedPageBreak/>
        <w:t>б) дейности без разрешително или извън параметрите, определени в разрешителното, когато законът изисква издаването на такова.“</w:t>
      </w:r>
    </w:p>
    <w:p w:rsidR="00BC5217" w:rsidRPr="00BC5217" w:rsidRDefault="00BC5217" w:rsidP="00BC5217">
      <w:pPr>
        <w:ind w:firstLine="709"/>
        <w:jc w:val="both"/>
        <w:rPr>
          <w:i/>
          <w:lang w:val="bg-BG"/>
        </w:rPr>
      </w:pPr>
    </w:p>
    <w:p w:rsidR="00BC5217" w:rsidRPr="00BC5217" w:rsidRDefault="00BC5217" w:rsidP="00BC5217">
      <w:pPr>
        <w:ind w:firstLine="708"/>
        <w:jc w:val="both"/>
        <w:rPr>
          <w:bCs/>
          <w:i/>
          <w:lang w:val="bg-BG" w:eastAsia="bg-BG"/>
        </w:rPr>
      </w:pPr>
      <w:r w:rsidRPr="00BC5217">
        <w:rPr>
          <w:bCs/>
          <w:i/>
          <w:lang w:val="bg-BG" w:eastAsia="bg-BG"/>
        </w:rPr>
        <w:t>§ 21. В чл. 57 се правят следните изменения и допълнения:</w:t>
      </w:r>
    </w:p>
    <w:p w:rsidR="00BC5217" w:rsidRPr="00BC5217" w:rsidRDefault="00BC5217" w:rsidP="00BC5217">
      <w:pPr>
        <w:ind w:firstLine="708"/>
        <w:jc w:val="both"/>
        <w:rPr>
          <w:i/>
          <w:lang w:val="bg-BG"/>
        </w:rPr>
      </w:pPr>
      <w:r w:rsidRPr="00BC5217">
        <w:rPr>
          <w:i/>
          <w:lang w:val="bg-BG"/>
        </w:rPr>
        <w:t>1.Създава се нова ал. 2:</w:t>
      </w:r>
    </w:p>
    <w:p w:rsidR="00BC5217" w:rsidRPr="00BC5217" w:rsidRDefault="00BC5217" w:rsidP="00BC5217">
      <w:pPr>
        <w:ind w:firstLine="708"/>
        <w:jc w:val="both"/>
        <w:rPr>
          <w:i/>
          <w:lang w:val="bg-BG" w:eastAsia="bg-BG"/>
        </w:rPr>
      </w:pPr>
      <w:r w:rsidRPr="00BC5217">
        <w:rPr>
          <w:i/>
          <w:lang w:val="bg-BG" w:eastAsia="bg-BG"/>
        </w:rPr>
        <w:t xml:space="preserve">„(2) Разрешително за ползване на воден обект за изземване на наносни отложения от водните обекти и деретата, с изключение на разрешителните за изземване на наносни отложения от река Дунав и водохранилищата, се издава в случаите по чл. 140, ал. 6 когато това е необходимо за поддържане </w:t>
      </w:r>
      <w:proofErr w:type="spellStart"/>
      <w:r w:rsidRPr="00BC5217">
        <w:rPr>
          <w:i/>
          <w:lang w:val="bg-BG" w:eastAsia="bg-BG"/>
        </w:rPr>
        <w:t>проводимостта</w:t>
      </w:r>
      <w:proofErr w:type="spellEnd"/>
      <w:r w:rsidRPr="00BC5217">
        <w:rPr>
          <w:i/>
          <w:lang w:val="bg-BG" w:eastAsia="bg-BG"/>
        </w:rPr>
        <w:t xml:space="preserve"> на речните легла. Съдържанието и редът за издаване на разрешителното се определят със заповед на министъра на околната среда и водите.“</w:t>
      </w:r>
    </w:p>
    <w:p w:rsidR="00BC5217" w:rsidRPr="00BC5217" w:rsidRDefault="00BC5217" w:rsidP="00BC5217">
      <w:pPr>
        <w:ind w:firstLine="708"/>
        <w:jc w:val="both"/>
        <w:rPr>
          <w:i/>
          <w:lang w:val="bg-BG" w:eastAsia="bg-BG"/>
        </w:rPr>
      </w:pPr>
      <w:r w:rsidRPr="00BC5217">
        <w:rPr>
          <w:i/>
          <w:lang w:val="bg-BG" w:eastAsia="bg-BG"/>
        </w:rPr>
        <w:t xml:space="preserve">2. Алинея 3 се изменя така: </w:t>
      </w:r>
    </w:p>
    <w:p w:rsidR="00BC5217" w:rsidRPr="00BC5217" w:rsidRDefault="00BC5217" w:rsidP="00BC5217">
      <w:pPr>
        <w:ind w:right="-1" w:firstLine="708"/>
        <w:jc w:val="both"/>
        <w:rPr>
          <w:i/>
          <w:lang w:val="bg-BG"/>
        </w:rPr>
      </w:pPr>
      <w:r w:rsidRPr="00BC5217">
        <w:rPr>
          <w:i/>
          <w:lang w:val="bg-BG" w:eastAsia="bg-BG"/>
        </w:rPr>
        <w:t xml:space="preserve">„(3) </w:t>
      </w:r>
      <w:r w:rsidRPr="00BC5217">
        <w:rPr>
          <w:i/>
          <w:lang w:val="bg-BG"/>
        </w:rPr>
        <w:t>Разрешителното за ползване на воден обект за изземване на наносни отложения се издава за срока на прилагане на действащия към датата на издаване на разрешителното план за управление на речния басейн. В случаите по чл. 140, ал. 6 разрешителното се издава на юридическото лице или едноличния търговец, избрани за изпълнение на тези дейности, за срока на изпълнение на  договора, сключен между юридическото лице или едноличния търговец и областния управител, и се прекратяват с неговото изтичане.“</w:t>
      </w:r>
    </w:p>
    <w:p w:rsidR="00BC5217" w:rsidRPr="00BC5217" w:rsidRDefault="00BC5217" w:rsidP="00BC5217">
      <w:pPr>
        <w:ind w:firstLine="708"/>
        <w:rPr>
          <w:i/>
          <w:lang w:val="bg-BG"/>
        </w:rPr>
      </w:pPr>
    </w:p>
    <w:p w:rsidR="00BC5217" w:rsidRPr="00BC5217" w:rsidRDefault="00BC5217" w:rsidP="00BC5217">
      <w:pPr>
        <w:ind w:firstLine="709"/>
        <w:jc w:val="both"/>
        <w:rPr>
          <w:i/>
          <w:lang w:val="bg-BG"/>
        </w:rPr>
      </w:pPr>
      <w:r w:rsidRPr="00BC5217">
        <w:rPr>
          <w:i/>
          <w:lang w:val="bg-BG"/>
        </w:rPr>
        <w:t>§ 22. В чл. 58, ал.1 се създава т.7:</w:t>
      </w:r>
    </w:p>
    <w:p w:rsidR="00BC5217" w:rsidRPr="00BC5217" w:rsidRDefault="00BC5217" w:rsidP="00BC5217">
      <w:pPr>
        <w:ind w:firstLine="709"/>
        <w:jc w:val="both"/>
        <w:rPr>
          <w:i/>
          <w:lang w:val="bg-BG"/>
        </w:rPr>
      </w:pPr>
      <w:r w:rsidRPr="00BC5217">
        <w:rPr>
          <w:i/>
          <w:lang w:val="bg-BG"/>
        </w:rPr>
        <w:t xml:space="preserve"> „7. </w:t>
      </w:r>
      <w:proofErr w:type="spellStart"/>
      <w:r w:rsidRPr="00BC5217">
        <w:rPr>
          <w:i/>
          <w:lang w:val="bg-BG"/>
        </w:rPr>
        <w:t>водовземане</w:t>
      </w:r>
      <w:proofErr w:type="spellEnd"/>
      <w:r w:rsidRPr="00BC5217">
        <w:rPr>
          <w:i/>
          <w:lang w:val="bg-BG"/>
        </w:rPr>
        <w:t xml:space="preserve"> от реки, без изграждане на </w:t>
      </w:r>
      <w:proofErr w:type="spellStart"/>
      <w:r w:rsidRPr="00BC5217">
        <w:rPr>
          <w:i/>
          <w:lang w:val="bg-BG"/>
        </w:rPr>
        <w:t>водовземни</w:t>
      </w:r>
      <w:proofErr w:type="spellEnd"/>
      <w:r w:rsidRPr="00BC5217">
        <w:rPr>
          <w:i/>
          <w:lang w:val="bg-BG"/>
        </w:rPr>
        <w:t xml:space="preserve"> съоръжения с цел миене на улици.”</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23. В чл. 60 се правят следните изменения и допълнения:</w:t>
      </w:r>
    </w:p>
    <w:p w:rsidR="00BC5217" w:rsidRPr="00BC5217" w:rsidRDefault="00BC5217" w:rsidP="00BC5217">
      <w:pPr>
        <w:ind w:firstLine="709"/>
        <w:jc w:val="both"/>
        <w:rPr>
          <w:i/>
          <w:lang w:val="bg-BG"/>
        </w:rPr>
      </w:pPr>
      <w:r w:rsidRPr="00BC5217">
        <w:rPr>
          <w:i/>
          <w:lang w:val="bg-BG"/>
        </w:rPr>
        <w:t>1. В ал. 1 се създава т. 6:</w:t>
      </w:r>
    </w:p>
    <w:p w:rsidR="00BC5217" w:rsidRPr="00BC5217" w:rsidRDefault="00BC5217" w:rsidP="00BC5217">
      <w:pPr>
        <w:ind w:firstLine="709"/>
        <w:jc w:val="both"/>
        <w:rPr>
          <w:i/>
          <w:lang w:val="bg-BG"/>
        </w:rPr>
      </w:pPr>
      <w:r w:rsidRPr="00BC5217">
        <w:rPr>
          <w:i/>
          <w:lang w:val="bg-BG"/>
        </w:rPr>
        <w:t>„6. съоръжения за използване на водите, технически параметри и оборудване на съоръженията.”.</w:t>
      </w:r>
    </w:p>
    <w:p w:rsidR="00BC5217" w:rsidRPr="00BC5217" w:rsidRDefault="00BC5217" w:rsidP="00BC5217">
      <w:pPr>
        <w:ind w:firstLine="709"/>
        <w:jc w:val="both"/>
        <w:rPr>
          <w:i/>
          <w:lang w:val="bg-BG"/>
        </w:rPr>
      </w:pPr>
      <w:r w:rsidRPr="00BC5217">
        <w:rPr>
          <w:i/>
          <w:lang w:val="bg-BG"/>
        </w:rPr>
        <w:t>2. В ал. 4:</w:t>
      </w:r>
    </w:p>
    <w:p w:rsidR="00BC5217" w:rsidRPr="00BC5217" w:rsidRDefault="00BC5217" w:rsidP="00BC5217">
      <w:pPr>
        <w:ind w:firstLine="709"/>
        <w:jc w:val="both"/>
        <w:rPr>
          <w:i/>
          <w:lang w:val="bg-BG"/>
        </w:rPr>
      </w:pPr>
      <w:r w:rsidRPr="00BC5217">
        <w:rPr>
          <w:i/>
          <w:lang w:val="bg-BG"/>
        </w:rPr>
        <w:t>а/ точка 4 се отменя;</w:t>
      </w:r>
    </w:p>
    <w:p w:rsidR="00BC5217" w:rsidRPr="00BC5217" w:rsidRDefault="00BC5217" w:rsidP="00BC5217">
      <w:pPr>
        <w:ind w:firstLine="709"/>
        <w:jc w:val="both"/>
        <w:rPr>
          <w:i/>
          <w:lang w:val="bg-BG"/>
        </w:rPr>
      </w:pPr>
      <w:r w:rsidRPr="00BC5217">
        <w:rPr>
          <w:i/>
          <w:lang w:val="bg-BG"/>
        </w:rPr>
        <w:t>б/ в т. 5, б. „г” думите ”в съответствие с правилника по чл. 141, ал. 3” се заличават”.</w:t>
      </w:r>
    </w:p>
    <w:p w:rsidR="00BC5217" w:rsidRPr="00BC5217" w:rsidRDefault="00BC5217" w:rsidP="00BC5217">
      <w:pPr>
        <w:ind w:left="900" w:right="-1"/>
        <w:jc w:val="both"/>
        <w:rPr>
          <w:bCs/>
          <w:i/>
          <w:u w:val="single"/>
          <w:lang w:val="bg-BG" w:eastAsia="bg-BG"/>
        </w:rPr>
      </w:pPr>
    </w:p>
    <w:p w:rsidR="00BC5217" w:rsidRPr="00BC5217" w:rsidRDefault="00BC5217" w:rsidP="00BC5217">
      <w:pPr>
        <w:ind w:left="709" w:right="-1"/>
        <w:jc w:val="both"/>
        <w:rPr>
          <w:i/>
          <w:lang w:val="bg-BG"/>
        </w:rPr>
      </w:pPr>
      <w:r w:rsidRPr="00BC5217">
        <w:rPr>
          <w:bCs/>
          <w:i/>
          <w:lang w:val="bg-BG" w:eastAsia="bg-BG"/>
        </w:rPr>
        <w:t>§ 24.</w:t>
      </w:r>
      <w:r w:rsidRPr="00BC5217">
        <w:rPr>
          <w:i/>
          <w:lang w:val="bg-BG"/>
        </w:rPr>
        <w:t xml:space="preserve"> В чл. 79, ал. 1, т. 7 се отменя.</w:t>
      </w:r>
    </w:p>
    <w:p w:rsidR="00BC5217" w:rsidRPr="00BC5217" w:rsidRDefault="00BC5217" w:rsidP="00BC5217">
      <w:pPr>
        <w:ind w:left="709" w:right="-1"/>
        <w:jc w:val="both"/>
        <w:rPr>
          <w:i/>
          <w:lang w:val="bg-BG"/>
        </w:rPr>
      </w:pPr>
    </w:p>
    <w:p w:rsidR="00BC5217" w:rsidRPr="00BC5217" w:rsidRDefault="00BC5217" w:rsidP="00BC5217">
      <w:pPr>
        <w:ind w:firstLine="708"/>
        <w:jc w:val="both"/>
        <w:rPr>
          <w:i/>
          <w:lang w:val="bg-BG"/>
        </w:rPr>
      </w:pPr>
      <w:r w:rsidRPr="00BC5217">
        <w:rPr>
          <w:i/>
          <w:lang w:val="bg-BG"/>
        </w:rPr>
        <w:t xml:space="preserve">§ 25. В глава шеста наименованието на раздел І се изменя така: „Предоставяне на концесии на </w:t>
      </w:r>
      <w:proofErr w:type="spellStart"/>
      <w:r w:rsidRPr="00BC5217">
        <w:rPr>
          <w:i/>
          <w:lang w:val="bg-BG"/>
        </w:rPr>
        <w:t>водностопански</w:t>
      </w:r>
      <w:proofErr w:type="spellEnd"/>
      <w:r w:rsidRPr="00BC5217">
        <w:rPr>
          <w:i/>
          <w:lang w:val="bg-BG"/>
        </w:rPr>
        <w:t xml:space="preserve"> системи и съоръжения”</w:t>
      </w:r>
    </w:p>
    <w:p w:rsidR="00BC5217" w:rsidRPr="00BC5217" w:rsidRDefault="00BC5217" w:rsidP="00BC5217">
      <w:pPr>
        <w:jc w:val="both"/>
        <w:rPr>
          <w:i/>
          <w:lang w:val="bg-BG"/>
        </w:rPr>
      </w:pPr>
    </w:p>
    <w:p w:rsidR="00BC5217" w:rsidRPr="00BC5217" w:rsidRDefault="00BC5217" w:rsidP="00BC5217">
      <w:pPr>
        <w:ind w:firstLine="708"/>
        <w:jc w:val="both"/>
        <w:rPr>
          <w:bCs/>
          <w:i/>
          <w:lang w:val="bg-BG"/>
        </w:rPr>
      </w:pPr>
      <w:r w:rsidRPr="00BC5217">
        <w:rPr>
          <w:i/>
          <w:lang w:val="bg-BG"/>
        </w:rPr>
        <w:t>§ 26. В чл. 97, в ал. 1 и 2 думите „предоставено особено право на ползване” се заменят с „предоставена концесия”.</w:t>
      </w:r>
      <w:r w:rsidRPr="00BC5217">
        <w:rPr>
          <w:bCs/>
          <w:i/>
          <w:lang w:val="bg-BG"/>
        </w:rPr>
        <w:t xml:space="preserve"> </w:t>
      </w:r>
    </w:p>
    <w:p w:rsidR="00BC5217" w:rsidRPr="00BC5217" w:rsidRDefault="00BC5217" w:rsidP="00BC5217">
      <w:pPr>
        <w:ind w:firstLine="708"/>
        <w:jc w:val="both"/>
        <w:rPr>
          <w:bCs/>
          <w:i/>
          <w:lang w:val="bg-BG"/>
        </w:rPr>
      </w:pPr>
    </w:p>
    <w:p w:rsidR="00BC5217" w:rsidRPr="00BC5217" w:rsidRDefault="00BC5217" w:rsidP="00BC5217">
      <w:pPr>
        <w:ind w:firstLine="709"/>
        <w:jc w:val="both"/>
        <w:rPr>
          <w:bCs/>
          <w:i/>
          <w:lang w:val="bg-BG"/>
        </w:rPr>
      </w:pPr>
      <w:r w:rsidRPr="00BC5217">
        <w:rPr>
          <w:i/>
          <w:lang w:val="bg-BG"/>
        </w:rPr>
        <w:t>§ 27.</w:t>
      </w:r>
      <w:r w:rsidRPr="00BC5217">
        <w:rPr>
          <w:bCs/>
          <w:i/>
          <w:lang w:val="bg-BG"/>
        </w:rPr>
        <w:t xml:space="preserve"> В чл. 112 се правят следните изменения и допълнения: </w:t>
      </w:r>
    </w:p>
    <w:p w:rsidR="00BC5217" w:rsidRPr="00BC5217" w:rsidRDefault="00BC5217" w:rsidP="00BC5217">
      <w:pPr>
        <w:ind w:firstLine="709"/>
        <w:jc w:val="both"/>
        <w:rPr>
          <w:bCs/>
          <w:i/>
          <w:lang w:val="bg-BG"/>
        </w:rPr>
      </w:pPr>
      <w:r w:rsidRPr="00BC5217">
        <w:rPr>
          <w:bCs/>
          <w:i/>
          <w:lang w:val="bg-BG"/>
        </w:rPr>
        <w:t>1. В ал. 1 след думата „</w:t>
      </w:r>
      <w:proofErr w:type="spellStart"/>
      <w:r w:rsidRPr="00BC5217">
        <w:rPr>
          <w:bCs/>
          <w:i/>
          <w:lang w:val="bg-BG"/>
        </w:rPr>
        <w:t>водопрекарване</w:t>
      </w:r>
      <w:proofErr w:type="spellEnd"/>
      <w:r w:rsidRPr="00BC5217">
        <w:rPr>
          <w:bCs/>
          <w:i/>
          <w:lang w:val="bg-BG"/>
        </w:rPr>
        <w:t>” се добавя „за водоснабдяване или отвеждане на отпадъчни води”.</w:t>
      </w:r>
    </w:p>
    <w:p w:rsidR="00BC5217" w:rsidRPr="00BC5217" w:rsidRDefault="00BC5217" w:rsidP="00BC5217">
      <w:pPr>
        <w:ind w:firstLine="709"/>
        <w:jc w:val="both"/>
        <w:rPr>
          <w:bCs/>
          <w:i/>
          <w:lang w:val="bg-BG"/>
        </w:rPr>
      </w:pPr>
      <w:r w:rsidRPr="00BC5217">
        <w:rPr>
          <w:bCs/>
          <w:i/>
          <w:lang w:val="bg-BG"/>
        </w:rPr>
        <w:t>2. Алинея 2 се изменя така:</w:t>
      </w:r>
    </w:p>
    <w:p w:rsidR="00BC5217" w:rsidRPr="00BC5217" w:rsidRDefault="00BC5217" w:rsidP="00BC5217">
      <w:pPr>
        <w:ind w:firstLine="709"/>
        <w:jc w:val="both"/>
        <w:rPr>
          <w:i/>
          <w:lang w:val="bg-BG"/>
        </w:rPr>
      </w:pPr>
      <w:r w:rsidRPr="00BC5217">
        <w:rPr>
          <w:i/>
          <w:iCs/>
          <w:lang w:val="bg-BG"/>
        </w:rPr>
        <w:t>„(2)</w:t>
      </w:r>
      <w:r w:rsidRPr="00BC5217">
        <w:rPr>
          <w:i/>
          <w:lang w:val="bg-BG"/>
        </w:rPr>
        <w:t xml:space="preserve"> При изграждане на тръбопроводи или съоръжения за </w:t>
      </w:r>
      <w:proofErr w:type="spellStart"/>
      <w:r w:rsidRPr="00BC5217">
        <w:rPr>
          <w:i/>
          <w:lang w:val="bg-BG"/>
        </w:rPr>
        <w:t>водопрекарване</w:t>
      </w:r>
      <w:proofErr w:type="spellEnd"/>
      <w:r w:rsidRPr="00BC5217">
        <w:rPr>
          <w:i/>
          <w:lang w:val="bg-BG"/>
        </w:rPr>
        <w:t xml:space="preserve"> по ал. 1 се определят </w:t>
      </w:r>
      <w:proofErr w:type="spellStart"/>
      <w:r w:rsidRPr="00BC5217">
        <w:rPr>
          <w:i/>
          <w:lang w:val="bg-BG"/>
        </w:rPr>
        <w:t>сервитутни</w:t>
      </w:r>
      <w:proofErr w:type="spellEnd"/>
      <w:r w:rsidRPr="00BC5217">
        <w:rPr>
          <w:i/>
          <w:lang w:val="bg-BG"/>
        </w:rPr>
        <w:t xml:space="preserve"> ивици върху които не се разрешават строежи и засаждане на трайни насаждения. Размерът на </w:t>
      </w:r>
      <w:proofErr w:type="spellStart"/>
      <w:r w:rsidRPr="00BC5217">
        <w:rPr>
          <w:i/>
          <w:lang w:val="bg-BG"/>
        </w:rPr>
        <w:t>сервитутните</w:t>
      </w:r>
      <w:proofErr w:type="spellEnd"/>
      <w:r w:rsidRPr="00BC5217">
        <w:rPr>
          <w:i/>
          <w:lang w:val="bg-BG"/>
        </w:rPr>
        <w:t xml:space="preserve"> ивици се определя с наредба на министъра на регионалното развитие.”</w:t>
      </w:r>
    </w:p>
    <w:p w:rsidR="00BC5217" w:rsidRPr="00BC5217" w:rsidRDefault="00BC5217" w:rsidP="00BC5217">
      <w:pPr>
        <w:ind w:firstLine="709"/>
        <w:jc w:val="both"/>
        <w:rPr>
          <w:bCs/>
          <w:i/>
          <w:lang w:val="bg-BG"/>
        </w:rPr>
      </w:pPr>
      <w:r w:rsidRPr="00BC5217">
        <w:rPr>
          <w:bCs/>
          <w:i/>
          <w:lang w:val="bg-BG"/>
        </w:rPr>
        <w:t>3. Създава се нова ал. 3:</w:t>
      </w:r>
    </w:p>
    <w:p w:rsidR="00BC5217" w:rsidRPr="00BC5217" w:rsidRDefault="00BC5217" w:rsidP="00BC5217">
      <w:pPr>
        <w:ind w:firstLine="709"/>
        <w:jc w:val="both"/>
        <w:rPr>
          <w:i/>
          <w:iCs/>
          <w:lang w:val="bg-BG"/>
        </w:rPr>
      </w:pPr>
      <w:r w:rsidRPr="00BC5217">
        <w:rPr>
          <w:i/>
          <w:iCs/>
          <w:lang w:val="bg-BG"/>
        </w:rPr>
        <w:lastRenderedPageBreak/>
        <w:t xml:space="preserve">„(3) Правото на </w:t>
      </w:r>
      <w:proofErr w:type="spellStart"/>
      <w:r w:rsidRPr="00BC5217">
        <w:rPr>
          <w:i/>
          <w:iCs/>
          <w:lang w:val="bg-BG"/>
        </w:rPr>
        <w:t>водопрекарване</w:t>
      </w:r>
      <w:proofErr w:type="spellEnd"/>
      <w:r w:rsidRPr="00BC5217">
        <w:rPr>
          <w:i/>
          <w:iCs/>
          <w:lang w:val="bg-BG"/>
        </w:rPr>
        <w:t xml:space="preserve"> включва правото на прокарване на подземни и надземни хидротехнически съоръжения, водопроводни и канализационни мрежи, както и правото на достъп на хора и техника за изграждането и поддържането им.” </w:t>
      </w:r>
    </w:p>
    <w:p w:rsidR="00BC5217" w:rsidRPr="00BC5217" w:rsidRDefault="00BC5217" w:rsidP="00BC5217">
      <w:pPr>
        <w:ind w:firstLine="709"/>
        <w:jc w:val="both"/>
        <w:rPr>
          <w:i/>
          <w:iCs/>
          <w:lang w:val="bg-BG"/>
        </w:rPr>
      </w:pPr>
      <w:r w:rsidRPr="00BC5217">
        <w:rPr>
          <w:i/>
          <w:iCs/>
          <w:lang w:val="bg-BG"/>
        </w:rPr>
        <w:t>4. Досегашната ал. 3 става ал. 4 и в нея на края се добавя „а за обекти с национално значение, национални обекти или общински обекти от първостепенно значение – при условията и по реда на чл. 115а и чл. 115б.”</w:t>
      </w:r>
    </w:p>
    <w:p w:rsidR="00BC5217" w:rsidRPr="00BC5217" w:rsidRDefault="00BC5217" w:rsidP="00BC5217">
      <w:pPr>
        <w:ind w:firstLine="709"/>
        <w:jc w:val="both"/>
        <w:rPr>
          <w:i/>
          <w:iCs/>
          <w:lang w:val="bg-BG"/>
        </w:rPr>
      </w:pPr>
      <w:r w:rsidRPr="00BC5217">
        <w:rPr>
          <w:i/>
          <w:iCs/>
          <w:lang w:val="bg-BG"/>
        </w:rPr>
        <w:t>5. Досегашната ал. 4 става ал. 5.</w:t>
      </w:r>
    </w:p>
    <w:p w:rsidR="00BC5217" w:rsidRPr="00BC5217" w:rsidRDefault="00BC5217" w:rsidP="00BC5217">
      <w:pPr>
        <w:ind w:firstLine="708"/>
        <w:rPr>
          <w:i/>
          <w:lang w:val="bg-BG"/>
        </w:rPr>
      </w:pPr>
    </w:p>
    <w:p w:rsidR="00BC5217" w:rsidRPr="00BC5217" w:rsidRDefault="00BC5217" w:rsidP="00BC5217">
      <w:pPr>
        <w:ind w:firstLine="709"/>
        <w:jc w:val="both"/>
        <w:rPr>
          <w:bCs/>
          <w:i/>
          <w:lang w:val="bg-BG"/>
        </w:rPr>
      </w:pPr>
      <w:r w:rsidRPr="00BC5217">
        <w:rPr>
          <w:i/>
          <w:lang w:val="bg-BG"/>
        </w:rPr>
        <w:t>§ 28</w:t>
      </w:r>
      <w:r w:rsidRPr="00BC5217">
        <w:rPr>
          <w:bCs/>
          <w:i/>
          <w:lang w:val="bg-BG"/>
        </w:rPr>
        <w:t xml:space="preserve"> . В глава седма раздел ІІІ се създават чл. 115а и чл. 115б:</w:t>
      </w:r>
    </w:p>
    <w:p w:rsidR="00BC5217" w:rsidRPr="00BC5217" w:rsidRDefault="00BC5217" w:rsidP="00BC5217">
      <w:pPr>
        <w:ind w:firstLine="709"/>
        <w:jc w:val="both"/>
        <w:rPr>
          <w:i/>
          <w:iCs/>
          <w:lang w:val="bg-BG"/>
        </w:rPr>
      </w:pPr>
      <w:r w:rsidRPr="00BC5217">
        <w:rPr>
          <w:bCs/>
          <w:i/>
          <w:lang w:val="bg-BG"/>
        </w:rPr>
        <w:t xml:space="preserve"> „Чл. 115а.</w:t>
      </w:r>
      <w:r w:rsidRPr="00BC5217">
        <w:rPr>
          <w:i/>
          <w:iCs/>
          <w:lang w:val="bg-BG"/>
        </w:rPr>
        <w:t xml:space="preserve">(1) За обект с национално значение, национален обект или общински обект от първостепенно значение, в случаите когато не е постигнато съгласие между собствениците на имотите и друго техническо решение е явно икономически нецелесъобразно, правото на </w:t>
      </w:r>
      <w:proofErr w:type="spellStart"/>
      <w:r w:rsidRPr="00BC5217">
        <w:rPr>
          <w:i/>
          <w:iCs/>
          <w:lang w:val="bg-BG"/>
        </w:rPr>
        <w:t>водопрекарване</w:t>
      </w:r>
      <w:proofErr w:type="spellEnd"/>
      <w:r w:rsidRPr="00BC5217">
        <w:rPr>
          <w:i/>
          <w:iCs/>
          <w:lang w:val="bg-BG"/>
        </w:rPr>
        <w:t xml:space="preserve"> по чл. 112 възниква и се счита за учредено, когато:</w:t>
      </w:r>
    </w:p>
    <w:p w:rsidR="00BC5217" w:rsidRPr="00BC5217" w:rsidRDefault="00BC5217" w:rsidP="00BC5217">
      <w:pPr>
        <w:ind w:firstLine="709"/>
        <w:jc w:val="both"/>
        <w:rPr>
          <w:i/>
          <w:iCs/>
          <w:lang w:val="bg-BG"/>
        </w:rPr>
      </w:pPr>
      <w:r w:rsidRPr="00BC5217">
        <w:rPr>
          <w:i/>
          <w:iCs/>
          <w:lang w:val="bg-BG"/>
        </w:rPr>
        <w:t xml:space="preserve">1. има влязъл в сила подробен </w:t>
      </w:r>
      <w:proofErr w:type="spellStart"/>
      <w:r w:rsidRPr="00BC5217">
        <w:rPr>
          <w:i/>
          <w:iCs/>
          <w:lang w:val="bg-BG"/>
        </w:rPr>
        <w:t>устройствен</w:t>
      </w:r>
      <w:proofErr w:type="spellEnd"/>
      <w:r w:rsidRPr="00BC5217">
        <w:rPr>
          <w:i/>
          <w:iCs/>
          <w:lang w:val="bg-BG"/>
        </w:rPr>
        <w:t xml:space="preserve"> план, с който се определят параметрите на правото на </w:t>
      </w:r>
      <w:proofErr w:type="spellStart"/>
      <w:r w:rsidRPr="00BC5217">
        <w:rPr>
          <w:i/>
          <w:iCs/>
          <w:lang w:val="bg-BG"/>
        </w:rPr>
        <w:t>водопрекарване</w:t>
      </w:r>
      <w:proofErr w:type="spellEnd"/>
      <w:r w:rsidRPr="00BC5217">
        <w:rPr>
          <w:i/>
          <w:iCs/>
          <w:lang w:val="bg-BG"/>
        </w:rPr>
        <w:t>, и</w:t>
      </w:r>
    </w:p>
    <w:p w:rsidR="00BC5217" w:rsidRPr="00BC5217" w:rsidRDefault="00BC5217" w:rsidP="00BC5217">
      <w:pPr>
        <w:ind w:firstLine="709"/>
        <w:jc w:val="both"/>
        <w:rPr>
          <w:i/>
          <w:iCs/>
          <w:lang w:val="bg-BG"/>
        </w:rPr>
      </w:pPr>
      <w:r w:rsidRPr="00BC5217">
        <w:rPr>
          <w:i/>
          <w:iCs/>
          <w:lang w:val="bg-BG"/>
        </w:rPr>
        <w:t xml:space="preserve">2. е изплатено еднократно обезщетение на собственика на имота, върху който е възникнал </w:t>
      </w:r>
      <w:proofErr w:type="spellStart"/>
      <w:r w:rsidRPr="00BC5217">
        <w:rPr>
          <w:i/>
          <w:iCs/>
          <w:lang w:val="bg-BG"/>
        </w:rPr>
        <w:t>сервитута</w:t>
      </w:r>
      <w:proofErr w:type="spellEnd"/>
      <w:r w:rsidRPr="00BC5217">
        <w:rPr>
          <w:i/>
          <w:iCs/>
          <w:lang w:val="bg-BG"/>
        </w:rPr>
        <w:t>.</w:t>
      </w:r>
    </w:p>
    <w:p w:rsidR="00BC5217" w:rsidRPr="00BC5217" w:rsidRDefault="00BC5217" w:rsidP="00BC5217">
      <w:pPr>
        <w:ind w:firstLine="709"/>
        <w:jc w:val="both"/>
        <w:rPr>
          <w:i/>
          <w:iCs/>
          <w:lang w:val="bg-BG"/>
        </w:rPr>
      </w:pPr>
      <w:r w:rsidRPr="00BC5217">
        <w:rPr>
          <w:i/>
          <w:iCs/>
          <w:lang w:val="bg-BG"/>
        </w:rPr>
        <w:t xml:space="preserve">(2) Еднократното обезщетение по ал. 1, т. 2 се заплаща от </w:t>
      </w:r>
      <w:proofErr w:type="spellStart"/>
      <w:r w:rsidRPr="00BC5217">
        <w:rPr>
          <w:i/>
          <w:iCs/>
          <w:lang w:val="bg-BG"/>
        </w:rPr>
        <w:t>титуляра</w:t>
      </w:r>
      <w:proofErr w:type="spellEnd"/>
      <w:r w:rsidRPr="00BC5217">
        <w:rPr>
          <w:i/>
          <w:iCs/>
          <w:lang w:val="bg-BG"/>
        </w:rPr>
        <w:t xml:space="preserve"> на </w:t>
      </w:r>
      <w:proofErr w:type="spellStart"/>
      <w:r w:rsidRPr="00BC5217">
        <w:rPr>
          <w:i/>
          <w:iCs/>
          <w:lang w:val="bg-BG"/>
        </w:rPr>
        <w:t>сервитута</w:t>
      </w:r>
      <w:proofErr w:type="spellEnd"/>
      <w:r w:rsidRPr="00BC5217">
        <w:rPr>
          <w:i/>
          <w:iCs/>
          <w:lang w:val="bg-BG"/>
        </w:rPr>
        <w:t>.</w:t>
      </w:r>
    </w:p>
    <w:p w:rsidR="00BC5217" w:rsidRPr="00BC5217" w:rsidRDefault="00BC5217" w:rsidP="00BC5217">
      <w:pPr>
        <w:ind w:firstLine="709"/>
        <w:jc w:val="both"/>
        <w:rPr>
          <w:i/>
          <w:iCs/>
          <w:lang w:val="bg-BG"/>
        </w:rPr>
      </w:pPr>
      <w:r w:rsidRPr="00BC5217">
        <w:rPr>
          <w:i/>
          <w:iCs/>
          <w:lang w:val="bg-BG"/>
        </w:rPr>
        <w:t xml:space="preserve">Чл. 115б. (1) Размерът на обезщетенията по чл. 115а се определя с акт на възложителя на подробния </w:t>
      </w:r>
      <w:proofErr w:type="spellStart"/>
      <w:r w:rsidRPr="00BC5217">
        <w:rPr>
          <w:i/>
          <w:iCs/>
          <w:lang w:val="bg-BG"/>
        </w:rPr>
        <w:t>устройствен</w:t>
      </w:r>
      <w:proofErr w:type="spellEnd"/>
      <w:r w:rsidRPr="00BC5217">
        <w:rPr>
          <w:i/>
          <w:iCs/>
          <w:lang w:val="bg-BG"/>
        </w:rPr>
        <w:t xml:space="preserve"> план, въз основа на оценка, изготвена от правоспособен независим оценител, регистриран по Закона за независимите оценители.</w:t>
      </w:r>
    </w:p>
    <w:p w:rsidR="00BC5217" w:rsidRPr="00BC5217" w:rsidRDefault="00BC5217" w:rsidP="00BC5217">
      <w:pPr>
        <w:ind w:firstLine="709"/>
        <w:jc w:val="both"/>
        <w:rPr>
          <w:i/>
          <w:iCs/>
          <w:lang w:val="bg-BG"/>
        </w:rPr>
      </w:pPr>
      <w:r w:rsidRPr="00BC5217">
        <w:rPr>
          <w:i/>
          <w:iCs/>
          <w:lang w:val="bg-BG"/>
        </w:rPr>
        <w:t xml:space="preserve">(2) Размерът на обезщетенията по чл. 115а за поземлени имоти в горски територии се определя с акт на възложителя на подробния </w:t>
      </w:r>
      <w:proofErr w:type="spellStart"/>
      <w:r w:rsidRPr="00BC5217">
        <w:rPr>
          <w:i/>
          <w:iCs/>
          <w:lang w:val="bg-BG"/>
        </w:rPr>
        <w:t>устройствен</w:t>
      </w:r>
      <w:proofErr w:type="spellEnd"/>
      <w:r w:rsidRPr="00BC5217">
        <w:rPr>
          <w:i/>
          <w:iCs/>
          <w:lang w:val="bg-BG"/>
        </w:rPr>
        <w:t xml:space="preserve"> план, въз основа на оценка, изготвена по реда на Закона за горите.</w:t>
      </w:r>
    </w:p>
    <w:p w:rsidR="00BC5217" w:rsidRPr="00BC5217" w:rsidRDefault="00BC5217" w:rsidP="00BC5217">
      <w:pPr>
        <w:tabs>
          <w:tab w:val="left" w:pos="720"/>
        </w:tabs>
        <w:ind w:firstLine="709"/>
        <w:jc w:val="both"/>
        <w:rPr>
          <w:i/>
          <w:iCs/>
          <w:lang w:val="bg-BG"/>
        </w:rPr>
      </w:pPr>
      <w:r w:rsidRPr="00BC5217">
        <w:rPr>
          <w:i/>
          <w:iCs/>
          <w:lang w:val="bg-BG"/>
        </w:rPr>
        <w:t xml:space="preserve">(3) Лицето, което иска да се ползва от оценката, преди да е влязъл в сила акта на възложителя, трябва да внесе по банкова сметка на името на </w:t>
      </w:r>
      <w:proofErr w:type="spellStart"/>
      <w:r w:rsidRPr="00BC5217">
        <w:rPr>
          <w:i/>
          <w:iCs/>
          <w:lang w:val="bg-BG"/>
        </w:rPr>
        <w:t>правоимащия</w:t>
      </w:r>
      <w:proofErr w:type="spellEnd"/>
      <w:r w:rsidRPr="00BC5217">
        <w:rPr>
          <w:i/>
          <w:iCs/>
          <w:lang w:val="bg-BG"/>
        </w:rPr>
        <w:t xml:space="preserve"> сума, равна на определеното обезщетение. Внасянето на сумата има действие по отношение на </w:t>
      </w:r>
      <w:proofErr w:type="spellStart"/>
      <w:r w:rsidRPr="00BC5217">
        <w:rPr>
          <w:i/>
          <w:iCs/>
          <w:lang w:val="bg-BG"/>
        </w:rPr>
        <w:t>правоимащия</w:t>
      </w:r>
      <w:proofErr w:type="spellEnd"/>
      <w:r w:rsidRPr="00BC5217">
        <w:rPr>
          <w:i/>
          <w:iCs/>
          <w:lang w:val="bg-BG"/>
        </w:rPr>
        <w:t xml:space="preserve"> от деня на съобщението по реда на </w:t>
      </w:r>
      <w:proofErr w:type="spellStart"/>
      <w:r w:rsidRPr="00BC5217">
        <w:rPr>
          <w:i/>
          <w:iCs/>
          <w:lang w:val="bg-BG"/>
        </w:rPr>
        <w:t>Административнопроцесуалния</w:t>
      </w:r>
      <w:proofErr w:type="spellEnd"/>
      <w:r w:rsidRPr="00BC5217">
        <w:rPr>
          <w:i/>
          <w:iCs/>
          <w:lang w:val="bg-BG"/>
        </w:rPr>
        <w:t xml:space="preserve"> кодекс, направено от възложителя.</w:t>
      </w:r>
    </w:p>
    <w:p w:rsidR="00BC5217" w:rsidRPr="00BC5217" w:rsidRDefault="00BC5217" w:rsidP="00BC5217">
      <w:pPr>
        <w:ind w:firstLine="709"/>
        <w:jc w:val="both"/>
        <w:rPr>
          <w:i/>
          <w:iCs/>
          <w:lang w:val="bg-BG"/>
        </w:rPr>
      </w:pPr>
      <w:r w:rsidRPr="00BC5217">
        <w:rPr>
          <w:i/>
          <w:iCs/>
          <w:lang w:val="bg-BG"/>
        </w:rPr>
        <w:t xml:space="preserve"> (4) Параметрите на правото на </w:t>
      </w:r>
      <w:proofErr w:type="spellStart"/>
      <w:r w:rsidRPr="00BC5217">
        <w:rPr>
          <w:i/>
          <w:iCs/>
          <w:lang w:val="bg-BG"/>
        </w:rPr>
        <w:t>водопрекарване</w:t>
      </w:r>
      <w:proofErr w:type="spellEnd"/>
      <w:r w:rsidRPr="00BC5217">
        <w:rPr>
          <w:i/>
          <w:iCs/>
          <w:lang w:val="bg-BG"/>
        </w:rPr>
        <w:t xml:space="preserve">, определени с подробния </w:t>
      </w:r>
      <w:proofErr w:type="spellStart"/>
      <w:r w:rsidRPr="00BC5217">
        <w:rPr>
          <w:i/>
          <w:iCs/>
          <w:lang w:val="bg-BG"/>
        </w:rPr>
        <w:t>устройствен</w:t>
      </w:r>
      <w:proofErr w:type="spellEnd"/>
      <w:r w:rsidRPr="00BC5217">
        <w:rPr>
          <w:i/>
          <w:iCs/>
          <w:lang w:val="bg-BG"/>
        </w:rPr>
        <w:t xml:space="preserve"> план,</w:t>
      </w:r>
      <w:r w:rsidRPr="00BC5217">
        <w:rPr>
          <w:i/>
          <w:lang w:val="bg-BG"/>
        </w:rPr>
        <w:t xml:space="preserve"> се отразяват в кадастъра и се вписват  при условията и по реда на Закона за кадастъра и имотния регистър по инициатива на възложителя.</w:t>
      </w:r>
    </w:p>
    <w:p w:rsidR="00BC5217" w:rsidRPr="00BC5217" w:rsidRDefault="00BC5217" w:rsidP="00BC5217">
      <w:pPr>
        <w:widowControl w:val="0"/>
        <w:autoSpaceDE w:val="0"/>
        <w:autoSpaceDN w:val="0"/>
        <w:adjustRightInd w:val="0"/>
        <w:ind w:firstLine="709"/>
        <w:jc w:val="both"/>
        <w:rPr>
          <w:bCs/>
          <w:i/>
          <w:lang w:val="bg-BG"/>
        </w:rPr>
      </w:pPr>
      <w:r w:rsidRPr="00BC5217">
        <w:rPr>
          <w:i/>
          <w:iCs/>
          <w:lang w:val="bg-BG"/>
        </w:rPr>
        <w:t xml:space="preserve"> (5) Изплащането на обезщетението на правото на </w:t>
      </w:r>
      <w:proofErr w:type="spellStart"/>
      <w:r w:rsidRPr="00BC5217">
        <w:rPr>
          <w:i/>
          <w:iCs/>
          <w:lang w:val="bg-BG"/>
        </w:rPr>
        <w:t>водопрокарване</w:t>
      </w:r>
      <w:proofErr w:type="spellEnd"/>
      <w:r w:rsidRPr="00BC5217">
        <w:rPr>
          <w:i/>
          <w:iCs/>
          <w:lang w:val="bg-BG"/>
        </w:rPr>
        <w:t xml:space="preserve"> се извършва по реда на глава седемнадесета, раздел втори  от Закона за устройство на територията.”</w:t>
      </w:r>
    </w:p>
    <w:p w:rsidR="00BC5217" w:rsidRPr="00BC5217" w:rsidRDefault="00BC5217" w:rsidP="00BC5217">
      <w:pPr>
        <w:ind w:firstLine="709"/>
        <w:jc w:val="both"/>
        <w:rPr>
          <w:i/>
          <w:lang w:val="bg-BG"/>
        </w:rPr>
      </w:pPr>
    </w:p>
    <w:p w:rsidR="00BC5217" w:rsidRPr="00BC5217" w:rsidRDefault="00BC5217" w:rsidP="00BC5217">
      <w:pPr>
        <w:autoSpaceDE w:val="0"/>
        <w:autoSpaceDN w:val="0"/>
        <w:adjustRightInd w:val="0"/>
        <w:ind w:firstLine="708"/>
        <w:jc w:val="both"/>
        <w:rPr>
          <w:i/>
          <w:lang w:val="bg-BG"/>
        </w:rPr>
      </w:pPr>
      <w:r w:rsidRPr="00BC5217">
        <w:rPr>
          <w:bCs/>
          <w:i/>
          <w:lang w:val="bg-BG" w:eastAsia="bg-BG"/>
        </w:rPr>
        <w:t xml:space="preserve">§ 29. </w:t>
      </w:r>
      <w:r w:rsidRPr="00BC5217">
        <w:rPr>
          <w:i/>
          <w:lang w:val="bg-BG"/>
        </w:rPr>
        <w:t xml:space="preserve">В чл. 116, ал. 2, т. 8, буква „а”, думите “воден обект“ се заменят с „река Дунав и водохранилищата“. </w:t>
      </w:r>
    </w:p>
    <w:p w:rsidR="00BC5217" w:rsidRPr="00BC5217" w:rsidRDefault="00BC5217" w:rsidP="00BC5217">
      <w:pPr>
        <w:autoSpaceDE w:val="0"/>
        <w:autoSpaceDN w:val="0"/>
        <w:adjustRightInd w:val="0"/>
        <w:ind w:left="1260"/>
        <w:jc w:val="both"/>
        <w:rPr>
          <w:i/>
          <w:lang w:val="bg-BG"/>
        </w:rPr>
      </w:pPr>
    </w:p>
    <w:p w:rsidR="00BC5217" w:rsidRPr="00BC5217" w:rsidRDefault="00BC5217" w:rsidP="00BC5217">
      <w:pPr>
        <w:autoSpaceDE w:val="0"/>
        <w:autoSpaceDN w:val="0"/>
        <w:adjustRightInd w:val="0"/>
        <w:ind w:firstLine="708"/>
        <w:jc w:val="both"/>
        <w:rPr>
          <w:i/>
          <w:lang w:val="bg-BG"/>
        </w:rPr>
      </w:pPr>
      <w:r w:rsidRPr="00BC5217">
        <w:rPr>
          <w:bCs/>
          <w:i/>
          <w:lang w:val="bg-BG" w:eastAsia="bg-BG"/>
        </w:rPr>
        <w:t>§ 30.</w:t>
      </w:r>
      <w:r w:rsidRPr="00BC5217">
        <w:rPr>
          <w:i/>
          <w:lang w:val="bg-BG"/>
        </w:rPr>
        <w:t xml:space="preserve"> В чл. 118ж се правят следните изменения: </w:t>
      </w:r>
    </w:p>
    <w:p w:rsidR="00BC5217" w:rsidRPr="00BC5217" w:rsidRDefault="00BC5217" w:rsidP="00BC5217">
      <w:pPr>
        <w:numPr>
          <w:ilvl w:val="0"/>
          <w:numId w:val="1"/>
        </w:numPr>
        <w:ind w:left="1134" w:hanging="911"/>
        <w:jc w:val="both"/>
        <w:rPr>
          <w:i/>
          <w:lang w:val="bg-BG"/>
        </w:rPr>
      </w:pPr>
      <w:r w:rsidRPr="00BC5217">
        <w:rPr>
          <w:i/>
          <w:lang w:val="bg-BG"/>
        </w:rPr>
        <w:t>Алинея 2 се отменя.</w:t>
      </w:r>
    </w:p>
    <w:p w:rsidR="00BC5217" w:rsidRPr="00BC5217" w:rsidRDefault="00BC5217" w:rsidP="00BC5217">
      <w:pPr>
        <w:numPr>
          <w:ilvl w:val="0"/>
          <w:numId w:val="1"/>
        </w:numPr>
        <w:ind w:left="1134" w:hanging="911"/>
        <w:jc w:val="both"/>
        <w:rPr>
          <w:i/>
          <w:lang w:val="bg-BG"/>
        </w:rPr>
      </w:pPr>
      <w:r w:rsidRPr="00BC5217">
        <w:rPr>
          <w:i/>
          <w:lang w:val="bg-BG"/>
        </w:rPr>
        <w:t>Алинея 3 се изменя така:</w:t>
      </w:r>
    </w:p>
    <w:p w:rsidR="00BC5217" w:rsidRPr="00BC5217" w:rsidRDefault="00BC5217" w:rsidP="00BC5217">
      <w:pPr>
        <w:widowControl w:val="0"/>
        <w:autoSpaceDE w:val="0"/>
        <w:autoSpaceDN w:val="0"/>
        <w:adjustRightInd w:val="0"/>
        <w:jc w:val="both"/>
        <w:rPr>
          <w:i/>
          <w:iCs/>
          <w:lang w:val="bg-BG"/>
        </w:rPr>
      </w:pPr>
      <w:r w:rsidRPr="00BC5217">
        <w:rPr>
          <w:bCs/>
          <w:i/>
          <w:iCs/>
          <w:lang w:val="bg-BG"/>
        </w:rPr>
        <w:t>„</w:t>
      </w:r>
      <w:r w:rsidRPr="00BC5217">
        <w:rPr>
          <w:i/>
          <w:iCs/>
          <w:lang w:val="bg-BG"/>
        </w:rPr>
        <w:t>(3) Не се разрешава ползване на река Дунав и водохранилищата за изземване на наносни отложения, когато изземването създава опасност от нарушаване на стабилността на съществуващи хидротехнически или други съоръжения.”</w:t>
      </w:r>
    </w:p>
    <w:p w:rsidR="00BC5217" w:rsidRPr="00BC5217" w:rsidRDefault="00BC5217" w:rsidP="00BC5217">
      <w:pPr>
        <w:widowControl w:val="0"/>
        <w:autoSpaceDE w:val="0"/>
        <w:autoSpaceDN w:val="0"/>
        <w:adjustRightInd w:val="0"/>
        <w:jc w:val="both"/>
        <w:rPr>
          <w:i/>
          <w:iCs/>
          <w:lang w:val="bg-BG"/>
        </w:rPr>
      </w:pPr>
    </w:p>
    <w:p w:rsidR="00BC5217" w:rsidRPr="00BC5217" w:rsidRDefault="00BC5217" w:rsidP="00BC5217">
      <w:pPr>
        <w:ind w:firstLine="709"/>
        <w:jc w:val="both"/>
        <w:rPr>
          <w:bCs/>
          <w:i/>
          <w:lang w:val="bg-BG"/>
        </w:rPr>
      </w:pPr>
      <w:r w:rsidRPr="00BC5217">
        <w:rPr>
          <w:bCs/>
          <w:i/>
          <w:lang w:val="bg-BG"/>
        </w:rPr>
        <w:t>§ 31. В чл. 119 се правят следните изменения и допълнения:</w:t>
      </w:r>
    </w:p>
    <w:p w:rsidR="00BC5217" w:rsidRPr="00BC5217" w:rsidRDefault="00BC5217" w:rsidP="00BC5217">
      <w:pPr>
        <w:ind w:firstLine="709"/>
        <w:jc w:val="both"/>
        <w:rPr>
          <w:i/>
          <w:lang w:val="bg-BG"/>
        </w:rPr>
      </w:pPr>
      <w:r w:rsidRPr="00BC5217">
        <w:rPr>
          <w:bCs/>
          <w:i/>
          <w:lang w:val="bg-BG"/>
        </w:rPr>
        <w:lastRenderedPageBreak/>
        <w:t>1.</w:t>
      </w:r>
      <w:r w:rsidRPr="00BC5217">
        <w:rPr>
          <w:i/>
          <w:lang w:val="bg-BG"/>
        </w:rPr>
        <w:t> С</w:t>
      </w:r>
      <w:r w:rsidRPr="00BC5217">
        <w:rPr>
          <w:bCs/>
          <w:i/>
          <w:lang w:val="bg-BG"/>
        </w:rPr>
        <w:t>ъздават се нова ал. 5 и ал. 6:</w:t>
      </w:r>
    </w:p>
    <w:p w:rsidR="00BC5217" w:rsidRPr="00BC5217" w:rsidRDefault="00BC5217" w:rsidP="00BC5217">
      <w:pPr>
        <w:autoSpaceDE w:val="0"/>
        <w:autoSpaceDN w:val="0"/>
        <w:adjustRightInd w:val="0"/>
        <w:ind w:firstLine="709"/>
        <w:jc w:val="both"/>
        <w:rPr>
          <w:i/>
          <w:lang w:val="bg-BG" w:eastAsia="bg-BG"/>
        </w:rPr>
      </w:pPr>
      <w:r w:rsidRPr="00BC5217">
        <w:rPr>
          <w:i/>
          <w:iCs/>
          <w:lang w:val="bg-BG" w:eastAsia="bg-BG"/>
        </w:rPr>
        <w:t xml:space="preserve"> „(5) Санитарно-охранителните зони по ал. 4, т. 2</w:t>
      </w:r>
      <w:r w:rsidRPr="00BC5217">
        <w:rPr>
          <w:bCs/>
          <w:i/>
          <w:iCs/>
          <w:lang w:val="bg-BG" w:eastAsia="bg-BG"/>
        </w:rPr>
        <w:t xml:space="preserve"> се </w:t>
      </w:r>
      <w:r w:rsidRPr="00BC5217">
        <w:rPr>
          <w:i/>
          <w:iCs/>
          <w:lang w:val="bg-BG" w:eastAsia="bg-BG"/>
        </w:rPr>
        <w:t>състоят от вътрешен пояс (</w:t>
      </w:r>
      <w:proofErr w:type="spellStart"/>
      <w:r w:rsidRPr="00BC5217">
        <w:rPr>
          <w:i/>
          <w:iCs/>
          <w:lang w:val="bg-BG" w:eastAsia="bg-BG"/>
        </w:rPr>
        <w:t>пояс</w:t>
      </w:r>
      <w:proofErr w:type="spellEnd"/>
      <w:r w:rsidRPr="00BC5217">
        <w:rPr>
          <w:i/>
          <w:iCs/>
          <w:lang w:val="bg-BG" w:eastAsia="bg-BG"/>
        </w:rPr>
        <w:t xml:space="preserve"> І) и външен пояс (</w:t>
      </w:r>
      <w:proofErr w:type="spellStart"/>
      <w:r w:rsidRPr="00BC5217">
        <w:rPr>
          <w:i/>
          <w:iCs/>
          <w:lang w:val="bg-BG" w:eastAsia="bg-BG"/>
        </w:rPr>
        <w:t>пояс</w:t>
      </w:r>
      <w:proofErr w:type="spellEnd"/>
      <w:r w:rsidRPr="00BC5217">
        <w:rPr>
          <w:i/>
          <w:iCs/>
          <w:lang w:val="bg-BG" w:eastAsia="bg-BG"/>
        </w:rPr>
        <w:t xml:space="preserve"> ІІ), освен в случаите на </w:t>
      </w:r>
      <w:proofErr w:type="spellStart"/>
      <w:r w:rsidRPr="00BC5217">
        <w:rPr>
          <w:i/>
          <w:iCs/>
          <w:lang w:val="bg-BG" w:eastAsia="bg-BG"/>
        </w:rPr>
        <w:t>водовземане</w:t>
      </w:r>
      <w:proofErr w:type="spellEnd"/>
      <w:r w:rsidRPr="00BC5217">
        <w:rPr>
          <w:i/>
          <w:iCs/>
          <w:lang w:val="bg-BG" w:eastAsia="bg-BG"/>
        </w:rPr>
        <w:t xml:space="preserve"> на подземни води от</w:t>
      </w:r>
      <w:r w:rsidRPr="00BC5217">
        <w:rPr>
          <w:i/>
          <w:lang w:val="bg-BG" w:eastAsia="bg-BG"/>
        </w:rPr>
        <w:t xml:space="preserve"> закрити водоносни хоризонти.</w:t>
      </w:r>
    </w:p>
    <w:p w:rsidR="00BC5217" w:rsidRPr="00BC5217" w:rsidRDefault="00BC5217" w:rsidP="00BC5217">
      <w:pPr>
        <w:ind w:firstLine="709"/>
        <w:jc w:val="both"/>
        <w:rPr>
          <w:i/>
          <w:lang w:val="bg-BG"/>
        </w:rPr>
      </w:pPr>
      <w:r w:rsidRPr="00BC5217">
        <w:rPr>
          <w:i/>
          <w:iCs/>
          <w:lang w:val="bg-BG"/>
        </w:rPr>
        <w:t xml:space="preserve"> (6) При </w:t>
      </w:r>
      <w:proofErr w:type="spellStart"/>
      <w:r w:rsidRPr="00BC5217">
        <w:rPr>
          <w:i/>
          <w:iCs/>
          <w:lang w:val="bg-BG"/>
        </w:rPr>
        <w:t>водовземане</w:t>
      </w:r>
      <w:proofErr w:type="spellEnd"/>
      <w:r w:rsidRPr="00BC5217">
        <w:rPr>
          <w:i/>
          <w:iCs/>
          <w:lang w:val="bg-BG"/>
        </w:rPr>
        <w:t xml:space="preserve"> на подземни води от </w:t>
      </w:r>
      <w:r w:rsidRPr="00BC5217">
        <w:rPr>
          <w:i/>
          <w:lang w:val="bg-BG"/>
        </w:rPr>
        <w:t>закрити водоносни хоризонти,</w:t>
      </w:r>
      <w:r w:rsidRPr="00BC5217">
        <w:rPr>
          <w:i/>
          <w:iCs/>
          <w:lang w:val="bg-BG"/>
        </w:rPr>
        <w:t xml:space="preserve"> санитарно-охранителните зони се състоят единствено от вътрешен пояс.“</w:t>
      </w:r>
    </w:p>
    <w:p w:rsidR="00BC5217" w:rsidRPr="00BC5217" w:rsidRDefault="00BC5217" w:rsidP="00BC5217">
      <w:pPr>
        <w:ind w:firstLine="709"/>
        <w:jc w:val="both"/>
        <w:rPr>
          <w:bCs/>
          <w:i/>
          <w:lang w:val="bg-BG"/>
        </w:rPr>
      </w:pPr>
      <w:r w:rsidRPr="00BC5217">
        <w:rPr>
          <w:bCs/>
          <w:i/>
          <w:lang w:val="bg-BG"/>
        </w:rPr>
        <w:t xml:space="preserve"> 2. Досегашната ал. 5 става ал. 7.</w:t>
      </w:r>
    </w:p>
    <w:p w:rsidR="00BC5217" w:rsidRPr="00BC5217" w:rsidRDefault="00BC5217" w:rsidP="00BC5217">
      <w:pPr>
        <w:ind w:firstLine="709"/>
        <w:jc w:val="both"/>
        <w:rPr>
          <w:bCs/>
          <w:i/>
          <w:lang w:val="bg-BG"/>
        </w:rPr>
      </w:pPr>
    </w:p>
    <w:p w:rsidR="00BC5217" w:rsidRPr="00BC5217" w:rsidRDefault="00BC5217" w:rsidP="00BC5217">
      <w:pPr>
        <w:ind w:firstLine="709"/>
        <w:jc w:val="both"/>
        <w:rPr>
          <w:i/>
          <w:lang w:val="bg-BG"/>
        </w:rPr>
      </w:pPr>
      <w:r w:rsidRPr="00BC5217">
        <w:rPr>
          <w:bCs/>
          <w:i/>
          <w:lang w:val="bg-BG"/>
        </w:rPr>
        <w:t>§ 32.</w:t>
      </w:r>
      <w:r w:rsidRPr="00BC5217">
        <w:rPr>
          <w:i/>
          <w:lang w:val="bg-BG"/>
        </w:rPr>
        <w:t xml:space="preserve"> В чл. 122, т. 3 думата </w:t>
      </w:r>
      <w:r w:rsidRPr="00BC5217">
        <w:rPr>
          <w:i/>
          <w:iCs/>
          <w:lang w:val="bg-BG"/>
        </w:rPr>
        <w:t>„</w:t>
      </w:r>
      <w:r w:rsidRPr="00BC5217">
        <w:rPr>
          <w:i/>
          <w:lang w:val="bg-BG"/>
        </w:rPr>
        <w:t>наредбите</w:t>
      </w:r>
      <w:r w:rsidRPr="00BC5217">
        <w:rPr>
          <w:i/>
          <w:iCs/>
          <w:lang w:val="bg-BG"/>
        </w:rPr>
        <w:t>“</w:t>
      </w:r>
      <w:r w:rsidRPr="00BC5217">
        <w:rPr>
          <w:i/>
          <w:lang w:val="bg-BG"/>
        </w:rPr>
        <w:t xml:space="preserve"> се заменя с </w:t>
      </w:r>
      <w:r w:rsidRPr="00BC5217">
        <w:rPr>
          <w:i/>
          <w:iCs/>
          <w:lang w:val="bg-BG"/>
        </w:rPr>
        <w:t>„</w:t>
      </w:r>
      <w:r w:rsidRPr="00BC5217">
        <w:rPr>
          <w:i/>
          <w:lang w:val="bg-BG"/>
        </w:rPr>
        <w:t>наредбата</w:t>
      </w:r>
      <w:r w:rsidRPr="00BC5217">
        <w:rPr>
          <w:i/>
          <w:iCs/>
          <w:lang w:val="bg-BG"/>
        </w:rPr>
        <w:t>“</w:t>
      </w:r>
      <w:r w:rsidRPr="00BC5217">
        <w:rPr>
          <w:i/>
          <w:lang w:val="bg-BG"/>
        </w:rPr>
        <w:t xml:space="preserve">, а думите </w:t>
      </w:r>
      <w:r w:rsidRPr="00BC5217">
        <w:rPr>
          <w:i/>
          <w:iCs/>
          <w:lang w:val="bg-BG"/>
        </w:rPr>
        <w:t>„</w:t>
      </w:r>
      <w:r w:rsidRPr="00BC5217">
        <w:rPr>
          <w:i/>
          <w:lang w:val="bg-BG"/>
        </w:rPr>
        <w:t>и 18</w:t>
      </w:r>
      <w:r w:rsidRPr="00BC5217">
        <w:rPr>
          <w:i/>
          <w:iCs/>
          <w:lang w:val="bg-BG"/>
        </w:rPr>
        <w:t>“</w:t>
      </w:r>
      <w:r w:rsidRPr="00BC5217">
        <w:rPr>
          <w:i/>
          <w:lang w:val="bg-BG"/>
        </w:rPr>
        <w:t xml:space="preserve"> се заличават.</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bCs/>
          <w:i/>
          <w:lang w:val="bg-BG"/>
        </w:rPr>
        <w:t>§ 33.</w:t>
      </w:r>
      <w:r w:rsidRPr="00BC5217">
        <w:rPr>
          <w:i/>
          <w:lang w:val="bg-BG"/>
        </w:rPr>
        <w:t xml:space="preserve"> В чл. 135,  ал. 1, т. 18 и 20 се отменят.</w:t>
      </w:r>
    </w:p>
    <w:p w:rsidR="00BC5217" w:rsidRPr="00BC5217" w:rsidRDefault="00BC5217" w:rsidP="00BC5217">
      <w:pPr>
        <w:ind w:firstLine="709"/>
        <w:jc w:val="both"/>
        <w:rPr>
          <w:i/>
          <w:lang w:val="bg-BG"/>
        </w:rPr>
      </w:pP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 34. </w:t>
      </w:r>
      <w:r w:rsidRPr="00BC5217">
        <w:rPr>
          <w:bCs/>
          <w:i/>
          <w:lang w:val="bg-BG"/>
        </w:rPr>
        <w:t>В чл. 137</w:t>
      </w:r>
      <w:r w:rsidRPr="00BC5217">
        <w:rPr>
          <w:i/>
          <w:lang w:val="bg-BG"/>
        </w:rPr>
        <w:t>, ал. 2  т. 2 се изменя така: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„2. </w:t>
      </w:r>
      <w:proofErr w:type="spellStart"/>
      <w:r w:rsidRPr="00BC5217">
        <w:rPr>
          <w:i/>
          <w:lang w:val="bg-BG"/>
        </w:rPr>
        <w:t>техногенни</w:t>
      </w:r>
      <w:proofErr w:type="spellEnd"/>
      <w:r w:rsidRPr="00BC5217">
        <w:rPr>
          <w:i/>
          <w:lang w:val="bg-BG"/>
        </w:rPr>
        <w:t xml:space="preserve"> наводнения, които са причинени при експлоатацията на хидротехнически съоръжения;”.</w:t>
      </w:r>
    </w:p>
    <w:p w:rsidR="00BC5217" w:rsidRPr="00BC5217" w:rsidRDefault="00BC5217" w:rsidP="00BC5217">
      <w:pPr>
        <w:widowControl w:val="0"/>
        <w:autoSpaceDE w:val="0"/>
        <w:autoSpaceDN w:val="0"/>
        <w:adjustRightInd w:val="0"/>
        <w:ind w:firstLine="709"/>
        <w:jc w:val="both"/>
        <w:rPr>
          <w:i/>
          <w:lang w:val="bg-BG"/>
        </w:rPr>
      </w:pPr>
    </w:p>
    <w:p w:rsidR="00BC5217" w:rsidRPr="00BC5217" w:rsidRDefault="00BC5217" w:rsidP="00BC5217">
      <w:pPr>
        <w:widowControl w:val="0"/>
        <w:autoSpaceDE w:val="0"/>
        <w:autoSpaceDN w:val="0"/>
        <w:adjustRightInd w:val="0"/>
        <w:ind w:firstLine="709"/>
        <w:jc w:val="both"/>
        <w:rPr>
          <w:i/>
          <w:u w:val="single"/>
          <w:lang w:val="bg-BG"/>
        </w:rPr>
      </w:pPr>
      <w:r w:rsidRPr="00BC5217">
        <w:rPr>
          <w:i/>
          <w:lang w:val="bg-BG"/>
        </w:rPr>
        <w:t xml:space="preserve">§ 35. </w:t>
      </w:r>
      <w:r w:rsidRPr="00BC5217">
        <w:rPr>
          <w:bCs/>
          <w:i/>
          <w:lang w:val="bg-BG"/>
        </w:rPr>
        <w:t xml:space="preserve">В чл. 138 </w:t>
      </w:r>
      <w:r w:rsidRPr="00BC5217">
        <w:rPr>
          <w:i/>
          <w:lang w:val="bg-BG"/>
        </w:rPr>
        <w:t>се правят следните изменения и допълнения:</w:t>
      </w:r>
    </w:p>
    <w:p w:rsidR="00BC5217" w:rsidRPr="00BC5217" w:rsidRDefault="00BC5217" w:rsidP="00BC5217">
      <w:pPr>
        <w:ind w:firstLine="709"/>
        <w:jc w:val="both"/>
        <w:rPr>
          <w:i/>
          <w:lang w:val="bg-BG"/>
        </w:rPr>
      </w:pPr>
      <w:r w:rsidRPr="00BC5217">
        <w:rPr>
          <w:i/>
          <w:lang w:val="bg-BG"/>
        </w:rPr>
        <w:t>1. Алинеи 2 и 3 се изменят така:</w:t>
      </w:r>
    </w:p>
    <w:p w:rsidR="00BC5217" w:rsidRPr="00BC5217" w:rsidRDefault="00BC5217" w:rsidP="00BC5217">
      <w:pPr>
        <w:autoSpaceDE w:val="0"/>
        <w:autoSpaceDN w:val="0"/>
        <w:adjustRightInd w:val="0"/>
        <w:ind w:firstLine="709"/>
        <w:jc w:val="both"/>
        <w:rPr>
          <w:i/>
          <w:lang w:val="bg-BG"/>
        </w:rPr>
      </w:pPr>
      <w:r w:rsidRPr="00BC5217">
        <w:rPr>
          <w:i/>
          <w:lang w:val="bg-BG"/>
        </w:rPr>
        <w:t>„(2) Оперативната защита се изразява в провеждане на дейностите по чл. 19, ал. 1 от Закона за защита при бедствия и се осъществява от Единната спасителна система.</w:t>
      </w:r>
    </w:p>
    <w:p w:rsidR="00BC5217" w:rsidRPr="00BC5217" w:rsidRDefault="00BC5217" w:rsidP="00BC5217">
      <w:pPr>
        <w:ind w:firstLine="709"/>
        <w:jc w:val="both"/>
        <w:rPr>
          <w:i/>
          <w:lang w:val="bg-BG"/>
        </w:rPr>
      </w:pPr>
      <w:r w:rsidRPr="00BC5217">
        <w:rPr>
          <w:i/>
          <w:lang w:val="bg-BG"/>
        </w:rPr>
        <w:t>(3) Оперативната защита се осъществява в съответствие с аварийните планове по чл. 138а и с плановете за защита при бедствия по чл. 9 от Закона за защита при бедствия.”</w:t>
      </w:r>
    </w:p>
    <w:p w:rsidR="00BC5217" w:rsidRPr="00BC5217" w:rsidRDefault="00BC5217" w:rsidP="00BC5217">
      <w:pPr>
        <w:ind w:firstLine="709"/>
        <w:jc w:val="both"/>
        <w:rPr>
          <w:i/>
          <w:lang w:val="bg-BG"/>
        </w:rPr>
      </w:pPr>
      <w:r w:rsidRPr="00BC5217">
        <w:rPr>
          <w:i/>
          <w:lang w:val="bg-BG"/>
        </w:rPr>
        <w:t>2. В ал. 4:</w:t>
      </w:r>
    </w:p>
    <w:p w:rsidR="00BC5217" w:rsidRPr="00BC5217" w:rsidRDefault="00BC5217" w:rsidP="00BC5217">
      <w:pPr>
        <w:ind w:firstLine="709"/>
        <w:jc w:val="both"/>
        <w:rPr>
          <w:i/>
          <w:lang w:val="bg-BG"/>
        </w:rPr>
      </w:pPr>
      <w:r w:rsidRPr="00BC5217">
        <w:rPr>
          <w:i/>
          <w:lang w:val="bg-BG"/>
        </w:rPr>
        <w:t>а) в т. 7 думите „и ликвидиране на потенциално опасни язовири, чието техническо състояние не позволява по-нататъшната им експлоатация” се заличават;</w:t>
      </w:r>
    </w:p>
    <w:p w:rsidR="00BC5217" w:rsidRPr="00BC5217" w:rsidRDefault="00BC5217" w:rsidP="00BC5217">
      <w:pPr>
        <w:ind w:firstLine="709"/>
        <w:jc w:val="both"/>
        <w:rPr>
          <w:i/>
          <w:lang w:val="bg-BG"/>
        </w:rPr>
      </w:pPr>
      <w:r w:rsidRPr="00BC5217">
        <w:rPr>
          <w:i/>
          <w:lang w:val="bg-BG"/>
        </w:rPr>
        <w:t>б) създава се нова т. 8:</w:t>
      </w:r>
    </w:p>
    <w:p w:rsidR="00BC5217" w:rsidRPr="00BC5217" w:rsidRDefault="00BC5217" w:rsidP="00BC5217">
      <w:pPr>
        <w:ind w:firstLine="709"/>
        <w:jc w:val="both"/>
        <w:rPr>
          <w:i/>
          <w:lang w:val="bg-BG"/>
        </w:rPr>
      </w:pPr>
      <w:r w:rsidRPr="00BC5217">
        <w:rPr>
          <w:i/>
          <w:lang w:val="bg-BG"/>
        </w:rPr>
        <w:t>„8. мерки за поддържане на язовирните стени и съоръженията към тях в добро техническото състояние и осигуряване на условия за безопасната им експлоатация, включително извеждане от експлоатация или премахване на язовири, когато техническото състояние на язовирните стени или съоръженията към тях не позволява по-нататъшната им експлоатация;”</w:t>
      </w:r>
    </w:p>
    <w:p w:rsidR="00BC5217" w:rsidRPr="00BC5217" w:rsidRDefault="00BC5217" w:rsidP="00BC5217">
      <w:pPr>
        <w:ind w:firstLine="709"/>
        <w:jc w:val="both"/>
        <w:rPr>
          <w:i/>
          <w:lang w:val="bg-BG"/>
        </w:rPr>
      </w:pPr>
      <w:r w:rsidRPr="00BC5217">
        <w:rPr>
          <w:i/>
          <w:lang w:val="bg-BG"/>
        </w:rPr>
        <w:t xml:space="preserve">в) създават се т. 9 и 10: </w:t>
      </w:r>
    </w:p>
    <w:p w:rsidR="00BC5217" w:rsidRPr="00BC5217" w:rsidRDefault="00BC5217" w:rsidP="00BC5217">
      <w:pPr>
        <w:ind w:firstLine="709"/>
        <w:jc w:val="both"/>
        <w:rPr>
          <w:i/>
          <w:lang w:val="bg-BG"/>
        </w:rPr>
      </w:pPr>
      <w:r w:rsidRPr="00BC5217">
        <w:rPr>
          <w:i/>
          <w:lang w:val="bg-BG"/>
        </w:rPr>
        <w:t xml:space="preserve">„9. спазване на изискванията за </w:t>
      </w:r>
      <w:proofErr w:type="spellStart"/>
      <w:r w:rsidRPr="00BC5217">
        <w:rPr>
          <w:i/>
          <w:lang w:val="bg-BG"/>
        </w:rPr>
        <w:t>устройственото</w:t>
      </w:r>
      <w:proofErr w:type="spellEnd"/>
      <w:r w:rsidRPr="00BC5217">
        <w:rPr>
          <w:i/>
          <w:lang w:val="bg-BG"/>
        </w:rPr>
        <w:t xml:space="preserve"> планиране на територията и инженерно-техническите правила за инвестиционно планиране, изграждане и експлоатация на строежите по наредбата по чл. 10 от Закона за защита при бедствия.</w:t>
      </w:r>
    </w:p>
    <w:p w:rsidR="00BC5217" w:rsidRPr="00BC5217" w:rsidRDefault="00BC5217" w:rsidP="00BC5217">
      <w:pPr>
        <w:ind w:firstLine="709"/>
        <w:jc w:val="both"/>
        <w:rPr>
          <w:i/>
          <w:lang w:val="bg-BG"/>
        </w:rPr>
      </w:pPr>
      <w:r w:rsidRPr="00BC5217">
        <w:rPr>
          <w:i/>
          <w:lang w:val="bg-BG"/>
        </w:rPr>
        <w:t>10. контрол на готовността за изпълнение на аварийните планове по чл. 138а, ал. 1;”</w:t>
      </w:r>
    </w:p>
    <w:p w:rsidR="00BC5217" w:rsidRPr="00BC5217" w:rsidRDefault="00BC5217" w:rsidP="00BC5217">
      <w:pPr>
        <w:ind w:firstLine="709"/>
        <w:jc w:val="both"/>
        <w:rPr>
          <w:i/>
          <w:lang w:val="bg-BG"/>
        </w:rPr>
      </w:pPr>
      <w:r w:rsidRPr="00BC5217">
        <w:rPr>
          <w:i/>
          <w:lang w:val="bg-BG"/>
        </w:rPr>
        <w:t>г) досегашната т. 8 става т. 11.</w:t>
      </w:r>
    </w:p>
    <w:p w:rsidR="00BC5217" w:rsidRPr="00BC5217" w:rsidRDefault="00BC5217" w:rsidP="00BC5217">
      <w:pPr>
        <w:ind w:firstLine="709"/>
        <w:jc w:val="both"/>
        <w:rPr>
          <w:bCs/>
          <w:i/>
          <w:shd w:val="clear" w:color="auto" w:fill="FEFEFE"/>
          <w:lang w:val="bg-BG"/>
        </w:rPr>
      </w:pPr>
    </w:p>
    <w:p w:rsidR="00BC5217" w:rsidRPr="00BC5217" w:rsidRDefault="00BC5217" w:rsidP="00BC5217">
      <w:pPr>
        <w:ind w:firstLine="697"/>
        <w:jc w:val="both"/>
        <w:textAlignment w:val="center"/>
        <w:rPr>
          <w:i/>
          <w:lang w:val="bg-BG"/>
        </w:rPr>
      </w:pPr>
      <w:r w:rsidRPr="00BC5217">
        <w:rPr>
          <w:i/>
          <w:lang w:val="bg-BG"/>
        </w:rPr>
        <w:t>§ 36. Член 138а се изменя така:</w:t>
      </w:r>
    </w:p>
    <w:p w:rsidR="00BC5217" w:rsidRPr="00BC5217" w:rsidRDefault="00BC5217" w:rsidP="00BC5217">
      <w:pPr>
        <w:jc w:val="both"/>
        <w:rPr>
          <w:i/>
          <w:lang w:val="bg-BG"/>
        </w:rPr>
      </w:pPr>
      <w:r w:rsidRPr="00BC5217">
        <w:rPr>
          <w:i/>
          <w:lang w:val="bg-BG"/>
        </w:rPr>
        <w:tab/>
        <w:t xml:space="preserve">“Чл. 138а. (1) Аварийните планове на обектите по чл. 131, ал. 1 и на </w:t>
      </w:r>
      <w:proofErr w:type="spellStart"/>
      <w:r w:rsidRPr="00BC5217">
        <w:rPr>
          <w:i/>
          <w:lang w:val="bg-BG"/>
        </w:rPr>
        <w:t>водностопанските</w:t>
      </w:r>
      <w:proofErr w:type="spellEnd"/>
      <w:r w:rsidRPr="00BC5217">
        <w:rPr>
          <w:i/>
          <w:lang w:val="bg-BG"/>
        </w:rPr>
        <w:t xml:space="preserve"> системи и съоръжения се изготвят от собствениците и/или операторите по реда на чл. 35 от Закона за защита при бедствия и съдържат:</w:t>
      </w:r>
    </w:p>
    <w:p w:rsidR="00BC5217" w:rsidRPr="00BC5217" w:rsidRDefault="00BC5217" w:rsidP="00BC5217">
      <w:pPr>
        <w:jc w:val="both"/>
        <w:rPr>
          <w:i/>
          <w:lang w:val="bg-BG"/>
        </w:rPr>
      </w:pPr>
      <w:r w:rsidRPr="00BC5217">
        <w:rPr>
          <w:i/>
          <w:lang w:val="bg-BG"/>
        </w:rPr>
        <w:tab/>
        <w:t>1. кратки технически данни за системите или  съоръженията;</w:t>
      </w:r>
    </w:p>
    <w:p w:rsidR="00BC5217" w:rsidRPr="00BC5217" w:rsidRDefault="00BC5217" w:rsidP="00BC5217">
      <w:pPr>
        <w:jc w:val="both"/>
        <w:rPr>
          <w:i/>
          <w:lang w:val="bg-BG"/>
        </w:rPr>
      </w:pPr>
      <w:r w:rsidRPr="00BC5217">
        <w:rPr>
          <w:i/>
          <w:lang w:val="bg-BG"/>
        </w:rPr>
        <w:tab/>
        <w:t>2. оценка на възможните причини за възникване на аварийни ситуации:</w:t>
      </w:r>
    </w:p>
    <w:p w:rsidR="00BC5217" w:rsidRPr="00BC5217" w:rsidRDefault="00BC5217" w:rsidP="00BC5217">
      <w:pPr>
        <w:jc w:val="both"/>
        <w:rPr>
          <w:i/>
          <w:lang w:val="bg-BG"/>
        </w:rPr>
      </w:pPr>
      <w:r w:rsidRPr="00BC5217">
        <w:rPr>
          <w:i/>
          <w:lang w:val="bg-BG"/>
        </w:rPr>
        <w:tab/>
        <w:t>а) преминаване на висока вълна с обезпеченост по-ниска от проектната;</w:t>
      </w:r>
    </w:p>
    <w:p w:rsidR="00BC5217" w:rsidRPr="00BC5217" w:rsidRDefault="00BC5217" w:rsidP="00BC5217">
      <w:pPr>
        <w:jc w:val="both"/>
        <w:rPr>
          <w:i/>
          <w:lang w:val="bg-BG"/>
        </w:rPr>
      </w:pPr>
      <w:r w:rsidRPr="00BC5217">
        <w:rPr>
          <w:i/>
          <w:lang w:val="bg-BG"/>
        </w:rPr>
        <w:lastRenderedPageBreak/>
        <w:tab/>
        <w:t>б) сеизмични въздействия;</w:t>
      </w:r>
    </w:p>
    <w:p w:rsidR="00BC5217" w:rsidRPr="00BC5217" w:rsidRDefault="00BC5217" w:rsidP="00BC5217">
      <w:pPr>
        <w:jc w:val="both"/>
        <w:rPr>
          <w:i/>
          <w:lang w:val="bg-BG"/>
        </w:rPr>
      </w:pPr>
      <w:r w:rsidRPr="00BC5217">
        <w:rPr>
          <w:i/>
          <w:lang w:val="bg-BG"/>
        </w:rPr>
        <w:tab/>
        <w:t>в) терористичен акт;</w:t>
      </w:r>
    </w:p>
    <w:p w:rsidR="00BC5217" w:rsidRPr="00BC5217" w:rsidRDefault="00BC5217" w:rsidP="00BC5217">
      <w:pPr>
        <w:jc w:val="both"/>
        <w:rPr>
          <w:i/>
          <w:lang w:val="bg-BG"/>
        </w:rPr>
      </w:pPr>
      <w:r w:rsidRPr="00BC5217">
        <w:rPr>
          <w:i/>
          <w:lang w:val="bg-BG"/>
        </w:rPr>
        <w:tab/>
        <w:t>г) увеличена филтрация или теч на вода, необичайни премествания, деформации, пукнатини, свличане на скатове и др.;</w:t>
      </w:r>
    </w:p>
    <w:p w:rsidR="00BC5217" w:rsidRPr="00BC5217" w:rsidRDefault="00BC5217" w:rsidP="00BC5217">
      <w:pPr>
        <w:jc w:val="both"/>
        <w:rPr>
          <w:i/>
          <w:lang w:val="bg-BG"/>
        </w:rPr>
      </w:pPr>
      <w:r w:rsidRPr="00BC5217">
        <w:rPr>
          <w:i/>
          <w:lang w:val="bg-BG"/>
        </w:rPr>
        <w:tab/>
        <w:t>д) тежка авария в друго съоръжение;</w:t>
      </w:r>
    </w:p>
    <w:p w:rsidR="00BC5217" w:rsidRPr="00BC5217" w:rsidRDefault="00BC5217" w:rsidP="00BC5217">
      <w:pPr>
        <w:jc w:val="both"/>
        <w:rPr>
          <w:i/>
          <w:lang w:val="bg-BG"/>
        </w:rPr>
      </w:pPr>
      <w:r w:rsidRPr="00BC5217">
        <w:rPr>
          <w:i/>
          <w:lang w:val="bg-BG"/>
        </w:rPr>
        <w:tab/>
        <w:t>3. оценка на максимални възможни последици за обекта, околната среда, населението и инфраструктурата - застрашени населени места, промишлени и други обекти;</w:t>
      </w:r>
    </w:p>
    <w:p w:rsidR="00BC5217" w:rsidRPr="00BC5217" w:rsidRDefault="00BC5217" w:rsidP="00BC5217">
      <w:pPr>
        <w:jc w:val="both"/>
        <w:rPr>
          <w:i/>
          <w:lang w:val="bg-BG"/>
        </w:rPr>
      </w:pPr>
      <w:r w:rsidRPr="00BC5217">
        <w:rPr>
          <w:i/>
          <w:lang w:val="bg-BG"/>
        </w:rPr>
        <w:tab/>
        <w:t>4. мерките за ограничаване и ликвидиране на последиците от аварийните ситуации;</w:t>
      </w:r>
    </w:p>
    <w:p w:rsidR="00BC5217" w:rsidRPr="00BC5217" w:rsidRDefault="00BC5217" w:rsidP="00BC5217">
      <w:pPr>
        <w:jc w:val="both"/>
        <w:rPr>
          <w:i/>
          <w:lang w:val="bg-BG"/>
        </w:rPr>
      </w:pPr>
      <w:r w:rsidRPr="00BC5217">
        <w:rPr>
          <w:i/>
          <w:lang w:val="bg-BG"/>
        </w:rPr>
        <w:tab/>
        <w:t>5. мерките за защита на персонала;</w:t>
      </w:r>
    </w:p>
    <w:p w:rsidR="00BC5217" w:rsidRPr="00BC5217" w:rsidRDefault="00BC5217" w:rsidP="00BC5217">
      <w:pPr>
        <w:jc w:val="both"/>
        <w:rPr>
          <w:i/>
          <w:lang w:val="bg-BG"/>
        </w:rPr>
      </w:pPr>
      <w:r w:rsidRPr="00BC5217">
        <w:rPr>
          <w:i/>
          <w:lang w:val="bg-BG"/>
        </w:rPr>
        <w:tab/>
        <w:t>6. задействане на аварийния план, разпределение на задълженията и отговорните структури и лица за изпълнение на предвидените мерки;</w:t>
      </w:r>
    </w:p>
    <w:p w:rsidR="00BC5217" w:rsidRPr="00BC5217" w:rsidRDefault="00BC5217" w:rsidP="00BC5217">
      <w:pPr>
        <w:jc w:val="both"/>
        <w:rPr>
          <w:i/>
          <w:lang w:val="bg-BG"/>
        </w:rPr>
      </w:pPr>
      <w:r w:rsidRPr="00BC5217">
        <w:rPr>
          <w:i/>
          <w:lang w:val="bg-BG"/>
        </w:rPr>
        <w:tab/>
        <w:t>7. времето за готовност за реагиране на структурите и лицата по т. 6;</w:t>
      </w:r>
    </w:p>
    <w:p w:rsidR="00BC5217" w:rsidRPr="00BC5217" w:rsidRDefault="00BC5217" w:rsidP="00BC5217">
      <w:pPr>
        <w:jc w:val="both"/>
        <w:rPr>
          <w:i/>
          <w:lang w:val="bg-BG"/>
        </w:rPr>
      </w:pPr>
      <w:r w:rsidRPr="00BC5217">
        <w:rPr>
          <w:i/>
          <w:lang w:val="bg-BG"/>
        </w:rPr>
        <w:tab/>
        <w:t>8. средства и ресурси, необходими за изпълнение на предвидените мерки;</w:t>
      </w:r>
    </w:p>
    <w:p w:rsidR="00BC5217" w:rsidRPr="00BC5217" w:rsidRDefault="00BC5217" w:rsidP="00BC5217">
      <w:pPr>
        <w:jc w:val="both"/>
        <w:rPr>
          <w:i/>
          <w:lang w:val="bg-BG"/>
        </w:rPr>
      </w:pPr>
      <w:r w:rsidRPr="00BC5217">
        <w:rPr>
          <w:i/>
          <w:lang w:val="bg-BG"/>
        </w:rPr>
        <w:tab/>
        <w:t>9. действия при аварийни ситуации;</w:t>
      </w:r>
    </w:p>
    <w:p w:rsidR="00BC5217" w:rsidRPr="00BC5217" w:rsidRDefault="00BC5217" w:rsidP="00BC5217">
      <w:pPr>
        <w:jc w:val="both"/>
        <w:rPr>
          <w:i/>
          <w:lang w:val="bg-BG"/>
        </w:rPr>
      </w:pPr>
      <w:r w:rsidRPr="00BC5217">
        <w:rPr>
          <w:i/>
          <w:lang w:val="bg-BG"/>
        </w:rPr>
        <w:tab/>
        <w:t>10. действия при авария на отделно съоръжение;</w:t>
      </w:r>
    </w:p>
    <w:p w:rsidR="00BC5217" w:rsidRPr="00BC5217" w:rsidRDefault="00BC5217" w:rsidP="00BC5217">
      <w:pPr>
        <w:jc w:val="both"/>
        <w:rPr>
          <w:i/>
          <w:lang w:val="bg-BG"/>
        </w:rPr>
      </w:pPr>
      <w:r w:rsidRPr="00BC5217">
        <w:rPr>
          <w:i/>
          <w:lang w:val="bg-BG"/>
        </w:rPr>
        <w:tab/>
        <w:t>11. физическа охрана на обектите и съоръженията и действие при сигнал за терористичен акт;</w:t>
      </w:r>
    </w:p>
    <w:p w:rsidR="00BC5217" w:rsidRPr="00BC5217" w:rsidRDefault="00BC5217" w:rsidP="00BC5217">
      <w:pPr>
        <w:jc w:val="both"/>
        <w:rPr>
          <w:i/>
          <w:lang w:val="bg-BG"/>
        </w:rPr>
      </w:pPr>
      <w:r w:rsidRPr="00BC5217">
        <w:rPr>
          <w:i/>
          <w:lang w:val="bg-BG"/>
        </w:rPr>
        <w:tab/>
        <w:t>12. системи за оповестяване и резервираност на електрозахранването и на средствата за комуникация;</w:t>
      </w:r>
    </w:p>
    <w:p w:rsidR="00BC5217" w:rsidRPr="00BC5217" w:rsidRDefault="00BC5217" w:rsidP="00BC5217">
      <w:pPr>
        <w:jc w:val="both"/>
        <w:rPr>
          <w:i/>
          <w:lang w:val="bg-BG"/>
        </w:rPr>
      </w:pPr>
      <w:r w:rsidRPr="00BC5217">
        <w:rPr>
          <w:i/>
          <w:lang w:val="bg-BG"/>
        </w:rPr>
        <w:tab/>
        <w:t>13. ред за информиране на органите на изпълнителната власт при необходимост от въвеждане на плановете за защита при бедствие.”</w:t>
      </w:r>
    </w:p>
    <w:p w:rsidR="00BC5217" w:rsidRPr="00BC5217" w:rsidRDefault="00BC5217" w:rsidP="00BC5217">
      <w:pPr>
        <w:jc w:val="both"/>
        <w:rPr>
          <w:i/>
          <w:lang w:val="bg-BG"/>
        </w:rPr>
      </w:pPr>
      <w:r w:rsidRPr="00BC5217">
        <w:rPr>
          <w:i/>
          <w:lang w:val="bg-BG"/>
        </w:rPr>
        <w:tab/>
        <w:t>(2) Собствениците и/или операторите на обектите по ал. 1 осигуряват за своя сметка предвидените в плановете мероприятия, сили и средства за провеждане на неотложни аварийно-възстановителни работи.</w:t>
      </w:r>
    </w:p>
    <w:p w:rsidR="00BC5217" w:rsidRPr="00BC5217" w:rsidRDefault="00BC5217" w:rsidP="00BC5217">
      <w:pPr>
        <w:jc w:val="both"/>
        <w:rPr>
          <w:i/>
          <w:lang w:val="bg-BG"/>
        </w:rPr>
      </w:pPr>
      <w:r w:rsidRPr="00BC5217">
        <w:rPr>
          <w:i/>
          <w:lang w:val="bg-BG"/>
        </w:rPr>
        <w:tab/>
        <w:t xml:space="preserve">(3) Техническото и експлоатационното състояние на </w:t>
      </w:r>
      <w:proofErr w:type="spellStart"/>
      <w:r w:rsidRPr="00BC5217">
        <w:rPr>
          <w:i/>
          <w:lang w:val="bg-BG"/>
        </w:rPr>
        <w:t>водностопанските</w:t>
      </w:r>
      <w:proofErr w:type="spellEnd"/>
      <w:r w:rsidRPr="00BC5217">
        <w:rPr>
          <w:i/>
          <w:lang w:val="bg-BG"/>
        </w:rPr>
        <w:t xml:space="preserve"> системи и съоръжения, готовността за въвеждане на плановете по ал. 1 и тяхното ресурсно осигуряване с цел намаляване риска от наводнения се проверява ежегодно от комисия, назначена от областния управител. </w:t>
      </w:r>
    </w:p>
    <w:p w:rsidR="00BC5217" w:rsidRPr="00BC5217" w:rsidRDefault="00BC5217" w:rsidP="00BC5217">
      <w:pPr>
        <w:jc w:val="both"/>
        <w:rPr>
          <w:i/>
          <w:lang w:val="bg-BG"/>
        </w:rPr>
      </w:pPr>
      <w:r w:rsidRPr="00BC5217">
        <w:rPr>
          <w:i/>
          <w:lang w:val="bg-BG"/>
        </w:rPr>
        <w:tab/>
        <w:t>(4) Областният управител изпраща на председателя на Държавната агенция за метрологичен и технически надзор екземпляр от констативните протоколи, съставени от комисията по ал. 3, относно техническото и експлоатационното състояние на язовирите.”</w:t>
      </w:r>
    </w:p>
    <w:p w:rsidR="00BC5217" w:rsidRPr="00BC5217" w:rsidRDefault="00BC5217" w:rsidP="00BC5217">
      <w:pPr>
        <w:autoSpaceDE w:val="0"/>
        <w:autoSpaceDN w:val="0"/>
        <w:adjustRightInd w:val="0"/>
        <w:ind w:firstLine="709"/>
        <w:jc w:val="both"/>
        <w:rPr>
          <w:i/>
          <w:lang w:val="bg-BG"/>
        </w:rPr>
      </w:pPr>
    </w:p>
    <w:p w:rsidR="00BC5217" w:rsidRPr="00BC5217" w:rsidRDefault="00BC5217" w:rsidP="00BC5217">
      <w:pPr>
        <w:ind w:firstLine="709"/>
        <w:jc w:val="both"/>
        <w:rPr>
          <w:i/>
          <w:lang w:val="bg-BG"/>
        </w:rPr>
      </w:pPr>
      <w:r w:rsidRPr="00BC5217">
        <w:rPr>
          <w:i/>
          <w:lang w:val="bg-BG"/>
        </w:rPr>
        <w:t xml:space="preserve">§ 37. </w:t>
      </w:r>
      <w:r w:rsidRPr="00BC5217">
        <w:rPr>
          <w:bCs/>
          <w:i/>
          <w:lang w:val="bg-BG"/>
        </w:rPr>
        <w:t>В чл. 139</w:t>
      </w:r>
      <w:r w:rsidRPr="00BC5217">
        <w:rPr>
          <w:i/>
          <w:lang w:val="bg-BG"/>
        </w:rPr>
        <w:t xml:space="preserve"> се правят следните изменения:  </w:t>
      </w:r>
    </w:p>
    <w:p w:rsidR="00BC5217" w:rsidRPr="00BC5217" w:rsidRDefault="00BC5217" w:rsidP="00BC5217">
      <w:pPr>
        <w:ind w:firstLine="709"/>
        <w:jc w:val="both"/>
        <w:rPr>
          <w:i/>
          <w:lang w:val="bg-BG"/>
        </w:rPr>
      </w:pPr>
      <w:r w:rsidRPr="00BC5217">
        <w:rPr>
          <w:i/>
          <w:lang w:val="bg-BG"/>
        </w:rPr>
        <w:t>1. В ал. 1 думите „съоръженията по чл. 138, ал. 4, т. 1” се заменят с „язовири, хидротехнически и защитни съоръжения”.</w:t>
      </w:r>
    </w:p>
    <w:p w:rsidR="00BC5217" w:rsidRPr="00BC5217" w:rsidRDefault="00BC5217" w:rsidP="00BC5217">
      <w:pPr>
        <w:ind w:firstLine="709"/>
        <w:jc w:val="both"/>
        <w:rPr>
          <w:i/>
          <w:lang w:val="bg-BG"/>
        </w:rPr>
      </w:pPr>
      <w:r w:rsidRPr="00BC5217">
        <w:rPr>
          <w:i/>
          <w:lang w:val="bg-BG"/>
        </w:rPr>
        <w:t>2. В ал. 2 думите „Лицата по ал. 1” се заменят със „Собствениците и/или операторите на съоръженията”.</w:t>
      </w:r>
    </w:p>
    <w:p w:rsidR="00BC5217" w:rsidRPr="00BC5217" w:rsidRDefault="00BC5217" w:rsidP="00BC5217">
      <w:pPr>
        <w:ind w:firstLine="709"/>
        <w:jc w:val="both"/>
        <w:rPr>
          <w:i/>
          <w:lang w:val="bg-BG"/>
        </w:rPr>
      </w:pPr>
    </w:p>
    <w:p w:rsidR="00BC5217" w:rsidRPr="00BC5217" w:rsidRDefault="00BC5217" w:rsidP="00BC5217">
      <w:pPr>
        <w:ind w:firstLine="709"/>
        <w:jc w:val="both"/>
        <w:rPr>
          <w:bCs/>
          <w:i/>
          <w:lang w:val="bg-BG"/>
        </w:rPr>
      </w:pPr>
      <w:r w:rsidRPr="00BC5217">
        <w:rPr>
          <w:i/>
          <w:lang w:val="bg-BG"/>
        </w:rPr>
        <w:t xml:space="preserve">§ 38. </w:t>
      </w:r>
      <w:r w:rsidRPr="00BC5217">
        <w:rPr>
          <w:bCs/>
          <w:i/>
          <w:lang w:val="bg-BG"/>
        </w:rPr>
        <w:t>В чл. 140 се правят следните изменения и допълнения:</w:t>
      </w:r>
    </w:p>
    <w:p w:rsidR="00BC5217" w:rsidRPr="00BC5217" w:rsidRDefault="00BC5217" w:rsidP="00BC5217">
      <w:pPr>
        <w:ind w:firstLine="709"/>
        <w:jc w:val="both"/>
        <w:rPr>
          <w:i/>
          <w:lang w:val="bg-BG"/>
        </w:rPr>
      </w:pPr>
      <w:r w:rsidRPr="00BC5217">
        <w:rPr>
          <w:bCs/>
          <w:i/>
          <w:lang w:val="bg-BG"/>
        </w:rPr>
        <w:t>1. Алинея 2 се</w:t>
      </w:r>
      <w:r w:rsidRPr="00BC5217">
        <w:rPr>
          <w:i/>
          <w:lang w:val="bg-BG"/>
        </w:rPr>
        <w:t xml:space="preserve"> изменя така:</w:t>
      </w:r>
    </w:p>
    <w:p w:rsidR="00BC5217" w:rsidRPr="00BC5217" w:rsidRDefault="00BC5217" w:rsidP="00BC5217">
      <w:pPr>
        <w:ind w:firstLine="709"/>
        <w:jc w:val="both"/>
        <w:rPr>
          <w:i/>
          <w:lang w:val="bg-BG" w:eastAsia="bg-BG"/>
        </w:rPr>
      </w:pPr>
      <w:r w:rsidRPr="00BC5217">
        <w:rPr>
          <w:i/>
          <w:lang w:val="bg-BG" w:eastAsia="bg-BG"/>
        </w:rPr>
        <w:t>„(2) Контролът за изпълнение на дейностите по чл. 138, ал. 4 се извършва от:</w:t>
      </w:r>
    </w:p>
    <w:p w:rsidR="00BC5217" w:rsidRPr="00BC5217" w:rsidRDefault="00BC5217" w:rsidP="00BC5217">
      <w:pPr>
        <w:ind w:firstLine="709"/>
        <w:jc w:val="both"/>
        <w:rPr>
          <w:i/>
          <w:lang w:val="bg-BG" w:eastAsia="bg-BG"/>
        </w:rPr>
      </w:pPr>
      <w:r w:rsidRPr="00BC5217">
        <w:rPr>
          <w:i/>
          <w:lang w:val="bg-BG" w:eastAsia="bg-BG"/>
        </w:rPr>
        <w:t>1. председателят на Държавната агенция за метрологичен и технически надзор - за дейностите по чл. 138, ал. 4, т. 8;</w:t>
      </w:r>
    </w:p>
    <w:p w:rsidR="00BC5217" w:rsidRPr="00BC5217" w:rsidRDefault="00BC5217" w:rsidP="00BC5217">
      <w:pPr>
        <w:ind w:firstLine="709"/>
        <w:jc w:val="both"/>
        <w:rPr>
          <w:i/>
          <w:lang w:val="bg-BG" w:eastAsia="bg-BG"/>
        </w:rPr>
      </w:pPr>
      <w:r w:rsidRPr="00BC5217">
        <w:rPr>
          <w:i/>
          <w:lang w:val="bg-BG" w:eastAsia="bg-BG"/>
        </w:rPr>
        <w:t>2. министъра на земеделието и храните и министъра на регионалното развитие  - за дейностите по чл. 138, ал. 4, т. 1, съгласно предоставените им компетенции;</w:t>
      </w:r>
    </w:p>
    <w:p w:rsidR="00BC5217" w:rsidRPr="00BC5217" w:rsidRDefault="00BC5217" w:rsidP="00BC5217">
      <w:pPr>
        <w:ind w:firstLine="709"/>
        <w:jc w:val="both"/>
        <w:rPr>
          <w:i/>
          <w:lang w:val="bg-BG" w:eastAsia="bg-BG"/>
        </w:rPr>
      </w:pPr>
      <w:r w:rsidRPr="00BC5217">
        <w:rPr>
          <w:i/>
          <w:lang w:val="bg-BG" w:eastAsia="bg-BG"/>
        </w:rPr>
        <w:lastRenderedPageBreak/>
        <w:t>3. министъра на транспорта, информационните технологии и съобщенията, чрез Изпълнителната агенция за проучване и поддържане на река Дунав  – за дейностите по т. 11;</w:t>
      </w:r>
    </w:p>
    <w:p w:rsidR="00BC5217" w:rsidRPr="00BC5217" w:rsidRDefault="00BC5217" w:rsidP="00BC5217">
      <w:pPr>
        <w:ind w:firstLine="709"/>
        <w:jc w:val="both"/>
        <w:rPr>
          <w:i/>
          <w:lang w:val="bg-BG" w:eastAsia="bg-BG"/>
        </w:rPr>
      </w:pPr>
      <w:r w:rsidRPr="00BC5217">
        <w:rPr>
          <w:i/>
          <w:lang w:val="bg-BG" w:eastAsia="bg-BG"/>
        </w:rPr>
        <w:t xml:space="preserve">4. директора на </w:t>
      </w:r>
      <w:proofErr w:type="spellStart"/>
      <w:r w:rsidRPr="00BC5217">
        <w:rPr>
          <w:i/>
          <w:lang w:val="bg-BG" w:eastAsia="bg-BG"/>
        </w:rPr>
        <w:t>басейнова</w:t>
      </w:r>
      <w:proofErr w:type="spellEnd"/>
      <w:r w:rsidRPr="00BC5217">
        <w:rPr>
          <w:i/>
          <w:lang w:val="bg-BG" w:eastAsia="bg-BG"/>
        </w:rPr>
        <w:t xml:space="preserve"> дирекция – за дейностите по чл. 138, ал. 4, т. 2-7.”</w:t>
      </w:r>
    </w:p>
    <w:p w:rsidR="00BC5217" w:rsidRPr="00BC5217" w:rsidRDefault="00BC5217" w:rsidP="00BC5217">
      <w:pPr>
        <w:ind w:firstLine="709"/>
        <w:jc w:val="both"/>
        <w:rPr>
          <w:i/>
          <w:lang w:val="bg-BG" w:eastAsia="bg-BG"/>
        </w:rPr>
      </w:pPr>
      <w:r w:rsidRPr="00BC5217">
        <w:rPr>
          <w:i/>
          <w:lang w:val="bg-BG" w:eastAsia="bg-BG"/>
        </w:rPr>
        <w:t>2. В ал. 4, т. 1 думите „Изпълнителната агенция по горите” се заменят със „съответната регионална дирекция по горите”.</w:t>
      </w:r>
    </w:p>
    <w:p w:rsidR="00BC5217" w:rsidRPr="00BC5217" w:rsidRDefault="00BC5217" w:rsidP="00BC5217">
      <w:pPr>
        <w:ind w:firstLine="709"/>
        <w:jc w:val="both"/>
        <w:rPr>
          <w:i/>
          <w:lang w:val="bg-BG"/>
        </w:rPr>
      </w:pPr>
      <w:r w:rsidRPr="00BC5217">
        <w:rPr>
          <w:i/>
          <w:lang w:val="bg-BG"/>
        </w:rPr>
        <w:t xml:space="preserve">3. В ал. 5, т. 1 след думите „областно пътно управление” се поставя запетая и се добавя „съответното държавно предприятие по чл. 163 от Закона за горите”. </w:t>
      </w:r>
    </w:p>
    <w:p w:rsidR="00BC5217" w:rsidRPr="00BC5217" w:rsidRDefault="00BC5217" w:rsidP="00BC5217">
      <w:pPr>
        <w:ind w:firstLine="709"/>
        <w:jc w:val="both"/>
        <w:rPr>
          <w:i/>
          <w:lang w:val="bg-BG"/>
        </w:rPr>
      </w:pPr>
      <w:r w:rsidRPr="00BC5217">
        <w:rPr>
          <w:i/>
          <w:lang w:val="bg-BG"/>
        </w:rPr>
        <w:t>4. Алинея 6 се изменя така:</w:t>
      </w:r>
    </w:p>
    <w:p w:rsidR="00BC5217" w:rsidRPr="00BC5217" w:rsidRDefault="00BC5217" w:rsidP="00BC5217">
      <w:pPr>
        <w:ind w:firstLine="709"/>
        <w:jc w:val="both"/>
        <w:rPr>
          <w:i/>
          <w:lang w:val="bg-BG"/>
        </w:rPr>
      </w:pPr>
      <w:r w:rsidRPr="00BC5217">
        <w:rPr>
          <w:i/>
          <w:lang w:val="bg-BG"/>
        </w:rPr>
        <w:t xml:space="preserve">„ (6) Когато при огледа се установи, че за поддържането </w:t>
      </w:r>
      <w:proofErr w:type="spellStart"/>
      <w:r w:rsidRPr="00BC5217">
        <w:rPr>
          <w:i/>
          <w:lang w:val="bg-BG"/>
        </w:rPr>
        <w:t>проводимостта</w:t>
      </w:r>
      <w:proofErr w:type="spellEnd"/>
      <w:r w:rsidRPr="00BC5217">
        <w:rPr>
          <w:i/>
          <w:lang w:val="bg-BG"/>
        </w:rPr>
        <w:t xml:space="preserve"> на речното легло освен дейностите по ал.3 е необходимо и изземване на наносни отложения областният управител:</w:t>
      </w:r>
    </w:p>
    <w:p w:rsidR="00BC5217" w:rsidRPr="00BC5217" w:rsidRDefault="00BC5217" w:rsidP="00BC5217">
      <w:pPr>
        <w:ind w:firstLine="708"/>
        <w:jc w:val="both"/>
        <w:rPr>
          <w:i/>
          <w:lang w:val="bg-BG"/>
        </w:rPr>
      </w:pPr>
      <w:r w:rsidRPr="00BC5217">
        <w:rPr>
          <w:i/>
          <w:lang w:val="bg-BG"/>
        </w:rPr>
        <w:t xml:space="preserve">1. възлага по реда на Закона за обществените поръчки изработването на технически проект за изземването като съгласува документацията за обществената поръчка с директора на съответната </w:t>
      </w:r>
      <w:proofErr w:type="spellStart"/>
      <w:r w:rsidRPr="00BC5217">
        <w:rPr>
          <w:i/>
          <w:lang w:val="bg-BG"/>
        </w:rPr>
        <w:t>басейнова</w:t>
      </w:r>
      <w:proofErr w:type="spellEnd"/>
      <w:r w:rsidRPr="00BC5217">
        <w:rPr>
          <w:i/>
          <w:lang w:val="bg-BG"/>
        </w:rPr>
        <w:t xml:space="preserve"> дирекция за съответствието й с този закон и наредбата по чл.135, ал.1, т.1а, и включва представител на дирекцията в състава на комисията, която приема изпълнението;   </w:t>
      </w:r>
    </w:p>
    <w:p w:rsidR="00BC5217" w:rsidRPr="00BC5217" w:rsidRDefault="00BC5217" w:rsidP="00BC5217">
      <w:pPr>
        <w:ind w:firstLine="708"/>
        <w:jc w:val="both"/>
        <w:rPr>
          <w:i/>
          <w:lang w:val="bg-BG"/>
        </w:rPr>
      </w:pPr>
      <w:r w:rsidRPr="00BC5217">
        <w:rPr>
          <w:i/>
          <w:lang w:val="bg-BG"/>
        </w:rPr>
        <w:t>2. съгласува проекта по т.1 с директора на съответната РИОСВ, възлага неговото изпълнение по реда на Закона за обществените поръчки и определя място за депониране на иззетия материал;</w:t>
      </w:r>
    </w:p>
    <w:p w:rsidR="00BC5217" w:rsidRPr="00BC5217" w:rsidRDefault="00BC5217" w:rsidP="00BC5217">
      <w:pPr>
        <w:ind w:firstLine="708"/>
        <w:jc w:val="both"/>
        <w:rPr>
          <w:i/>
          <w:lang w:val="bg-BG"/>
        </w:rPr>
      </w:pPr>
      <w:r w:rsidRPr="00BC5217">
        <w:rPr>
          <w:i/>
          <w:lang w:val="bg-BG"/>
        </w:rPr>
        <w:t>3. продава иззетия материал чрез търг като средствата от продажбата остават в бюджета на областната администрация и могат да се изразходват единствено за мероприятия за защита от бедствия.</w:t>
      </w:r>
    </w:p>
    <w:p w:rsidR="00BC5217" w:rsidRPr="00BC5217" w:rsidRDefault="00BC5217" w:rsidP="00BC5217">
      <w:pPr>
        <w:ind w:firstLine="708"/>
        <w:jc w:val="both"/>
        <w:rPr>
          <w:i/>
          <w:lang w:val="bg-BG"/>
        </w:rPr>
      </w:pPr>
      <w:r w:rsidRPr="00BC5217">
        <w:rPr>
          <w:i/>
          <w:lang w:val="bg-BG"/>
        </w:rPr>
        <w:t>5. Създава се нова ал.7:</w:t>
      </w:r>
    </w:p>
    <w:p w:rsidR="00BC5217" w:rsidRPr="00BC5217" w:rsidRDefault="00BC5217" w:rsidP="00BC5217">
      <w:pPr>
        <w:ind w:firstLine="708"/>
        <w:jc w:val="both"/>
        <w:rPr>
          <w:i/>
          <w:lang w:val="bg-BG"/>
        </w:rPr>
      </w:pPr>
      <w:r w:rsidRPr="00BC5217">
        <w:rPr>
          <w:i/>
          <w:lang w:val="bg-BG"/>
        </w:rPr>
        <w:t>„(7) Дейностите по ал.6 се финансират от областните администрации.“</w:t>
      </w:r>
    </w:p>
    <w:p w:rsidR="00BC5217" w:rsidRPr="00BC5217" w:rsidRDefault="00BC5217" w:rsidP="00BC5217">
      <w:pPr>
        <w:numPr>
          <w:ilvl w:val="0"/>
          <w:numId w:val="2"/>
        </w:numPr>
        <w:jc w:val="both"/>
        <w:rPr>
          <w:i/>
          <w:lang w:val="bg-BG"/>
        </w:rPr>
      </w:pPr>
      <w:r w:rsidRPr="00BC5217">
        <w:rPr>
          <w:i/>
          <w:lang w:val="bg-BG"/>
        </w:rPr>
        <w:t xml:space="preserve">Досегашните ал. 7 и 8 стават съответно ал. 8 и 9.  </w:t>
      </w:r>
    </w:p>
    <w:p w:rsidR="00BC5217" w:rsidRPr="00BC5217" w:rsidRDefault="00BC5217" w:rsidP="00BC5217">
      <w:pPr>
        <w:ind w:firstLine="708"/>
        <w:rPr>
          <w:i/>
          <w:lang w:val="bg-BG"/>
        </w:rPr>
      </w:pPr>
    </w:p>
    <w:p w:rsidR="00BC5217" w:rsidRPr="00BC5217" w:rsidRDefault="00BC5217" w:rsidP="00BC5217">
      <w:pPr>
        <w:ind w:firstLine="709"/>
        <w:jc w:val="both"/>
        <w:rPr>
          <w:i/>
          <w:lang w:val="bg-BG"/>
        </w:rPr>
      </w:pPr>
      <w:r w:rsidRPr="00BC5217">
        <w:rPr>
          <w:i/>
          <w:lang w:val="bg-BG"/>
        </w:rPr>
        <w:t xml:space="preserve">§ 39. </w:t>
      </w:r>
      <w:r w:rsidRPr="00BC5217">
        <w:rPr>
          <w:bCs/>
          <w:i/>
          <w:lang w:val="bg-BG"/>
        </w:rPr>
        <w:t>В чл. 141</w:t>
      </w:r>
      <w:r w:rsidRPr="00BC5217">
        <w:rPr>
          <w:i/>
          <w:lang w:val="bg-BG"/>
        </w:rPr>
        <w:t xml:space="preserve"> се правят следните изменения и допълнения:</w:t>
      </w:r>
    </w:p>
    <w:p w:rsidR="00BC5217" w:rsidRPr="00BC5217" w:rsidRDefault="00BC5217" w:rsidP="00BC5217">
      <w:pPr>
        <w:ind w:firstLine="709"/>
        <w:jc w:val="both"/>
        <w:rPr>
          <w:i/>
          <w:lang w:val="bg-BG"/>
        </w:rPr>
      </w:pPr>
      <w:r w:rsidRPr="00BC5217">
        <w:rPr>
          <w:i/>
          <w:lang w:val="bg-BG"/>
        </w:rPr>
        <w:t>1. Алинеи 1 и 2 се изменят така:</w:t>
      </w:r>
    </w:p>
    <w:p w:rsidR="00BC5217" w:rsidRPr="00BC5217" w:rsidRDefault="00BC5217" w:rsidP="00BC5217">
      <w:pPr>
        <w:ind w:firstLine="709"/>
        <w:jc w:val="both"/>
        <w:rPr>
          <w:i/>
          <w:lang w:val="bg-BG"/>
        </w:rPr>
      </w:pPr>
      <w:r w:rsidRPr="00BC5217">
        <w:rPr>
          <w:i/>
          <w:lang w:val="bg-BG"/>
        </w:rPr>
        <w:t xml:space="preserve">„(1) Собствениците и/или операторите на </w:t>
      </w:r>
      <w:proofErr w:type="spellStart"/>
      <w:r w:rsidRPr="00BC5217">
        <w:rPr>
          <w:i/>
          <w:lang w:val="bg-BG"/>
        </w:rPr>
        <w:t>водностопански</w:t>
      </w:r>
      <w:proofErr w:type="spellEnd"/>
      <w:r w:rsidRPr="00BC5217">
        <w:rPr>
          <w:i/>
          <w:lang w:val="bg-BG"/>
        </w:rPr>
        <w:t xml:space="preserve"> системи и съоръжения, включително язовири, са длъжни:</w:t>
      </w:r>
    </w:p>
    <w:p w:rsidR="00BC5217" w:rsidRPr="00BC5217" w:rsidRDefault="00BC5217" w:rsidP="00BC5217">
      <w:pPr>
        <w:ind w:firstLine="709"/>
        <w:jc w:val="both"/>
        <w:rPr>
          <w:i/>
          <w:lang w:val="bg-BG"/>
        </w:rPr>
      </w:pPr>
      <w:r w:rsidRPr="00BC5217">
        <w:rPr>
          <w:i/>
          <w:lang w:val="bg-BG"/>
        </w:rPr>
        <w:t xml:space="preserve"> 1. да ги поддържат в техническа изправност;</w:t>
      </w:r>
    </w:p>
    <w:p w:rsidR="00BC5217" w:rsidRPr="00BC5217" w:rsidRDefault="00BC5217" w:rsidP="00BC5217">
      <w:pPr>
        <w:ind w:firstLine="709"/>
        <w:jc w:val="both"/>
        <w:rPr>
          <w:i/>
          <w:lang w:val="bg-BG"/>
        </w:rPr>
      </w:pPr>
      <w:r w:rsidRPr="00BC5217">
        <w:rPr>
          <w:i/>
          <w:lang w:val="bg-BG"/>
        </w:rPr>
        <w:t xml:space="preserve"> 2. да осигурят необходимата измервателна и контролна апаратура за мониторинг на тяхната дейност. </w:t>
      </w:r>
    </w:p>
    <w:p w:rsidR="00BC5217" w:rsidRPr="00BC5217" w:rsidRDefault="00BC5217" w:rsidP="00BC5217">
      <w:pPr>
        <w:ind w:firstLine="709"/>
        <w:jc w:val="both"/>
        <w:rPr>
          <w:i/>
          <w:lang w:val="bg-BG"/>
        </w:rPr>
      </w:pPr>
      <w:r w:rsidRPr="00BC5217">
        <w:rPr>
          <w:i/>
          <w:lang w:val="bg-BG"/>
        </w:rPr>
        <w:t xml:space="preserve"> 3. да спазват изискванията за безопасна експлоатация на язовирните стени и съоръженията към тях, определени в наредбата по ал. 2.</w:t>
      </w:r>
    </w:p>
    <w:p w:rsidR="00BC5217" w:rsidRPr="00BC5217" w:rsidRDefault="00BC5217" w:rsidP="00BC5217">
      <w:pPr>
        <w:ind w:firstLine="709"/>
        <w:jc w:val="both"/>
        <w:rPr>
          <w:i/>
          <w:lang w:val="bg-BG"/>
        </w:rPr>
      </w:pPr>
      <w:r w:rsidRPr="00BC5217">
        <w:rPr>
          <w:i/>
          <w:lang w:val="bg-BG"/>
        </w:rPr>
        <w:t xml:space="preserve"> (2) Условията и редът за осъществяване на техническата експлоатация на язовирните стени и съоръженията към тях и за осъществяване на надзор за техническото им състояние се определят с наредба на Министерския съвет по предложение на председателя на Държавната агенция за метрологичен и технически надзор.”</w:t>
      </w:r>
    </w:p>
    <w:p w:rsidR="00BC5217" w:rsidRPr="00BC5217" w:rsidRDefault="00BC5217" w:rsidP="00BC5217">
      <w:pPr>
        <w:ind w:firstLine="709"/>
        <w:jc w:val="both"/>
        <w:rPr>
          <w:i/>
          <w:lang w:val="bg-BG"/>
        </w:rPr>
      </w:pPr>
      <w:r w:rsidRPr="00BC5217">
        <w:rPr>
          <w:i/>
          <w:lang w:val="bg-BG"/>
        </w:rPr>
        <w:t>2. Алинея 3 се отменя.</w:t>
      </w:r>
    </w:p>
    <w:p w:rsidR="00BC5217" w:rsidRPr="00BC5217" w:rsidRDefault="00BC5217" w:rsidP="00BC5217">
      <w:pPr>
        <w:ind w:firstLine="709"/>
        <w:jc w:val="both"/>
        <w:rPr>
          <w:i/>
          <w:lang w:val="bg-BG"/>
        </w:rPr>
      </w:pPr>
      <w:r w:rsidRPr="00BC5217">
        <w:rPr>
          <w:i/>
          <w:lang w:val="bg-BG"/>
        </w:rPr>
        <w:t>3. Създава се ал. 5:</w:t>
      </w:r>
    </w:p>
    <w:p w:rsidR="00BC5217" w:rsidRPr="00BC5217" w:rsidRDefault="00BC5217" w:rsidP="00BC5217">
      <w:pPr>
        <w:ind w:firstLine="709"/>
        <w:jc w:val="both"/>
        <w:rPr>
          <w:i/>
          <w:lang w:val="bg-BG"/>
        </w:rPr>
      </w:pPr>
      <w:r w:rsidRPr="00BC5217">
        <w:rPr>
          <w:i/>
          <w:lang w:val="bg-BG"/>
        </w:rPr>
        <w:t xml:space="preserve">   „(5) Собствениците на язовири са длъжни писмено да уведомяват председателя на Държавната агенция за метрологичен и технически надзор:</w:t>
      </w:r>
    </w:p>
    <w:p w:rsidR="00BC5217" w:rsidRPr="00BC5217" w:rsidRDefault="00BC5217" w:rsidP="00BC5217">
      <w:pPr>
        <w:ind w:firstLine="709"/>
        <w:jc w:val="both"/>
        <w:rPr>
          <w:i/>
          <w:lang w:val="bg-BG"/>
        </w:rPr>
      </w:pPr>
      <w:r w:rsidRPr="00BC5217">
        <w:rPr>
          <w:i/>
          <w:lang w:val="bg-BG"/>
        </w:rPr>
        <w:t xml:space="preserve">  1. за определения оператор на язовира - преди въвеждането в експлоатация на </w:t>
      </w:r>
      <w:proofErr w:type="spellStart"/>
      <w:r w:rsidRPr="00BC5217">
        <w:rPr>
          <w:i/>
          <w:lang w:val="bg-BG"/>
        </w:rPr>
        <w:t>новоизградени</w:t>
      </w:r>
      <w:proofErr w:type="spellEnd"/>
      <w:r w:rsidRPr="00BC5217">
        <w:rPr>
          <w:i/>
          <w:lang w:val="bg-BG"/>
        </w:rPr>
        <w:t xml:space="preserve"> язовири;</w:t>
      </w:r>
    </w:p>
    <w:p w:rsidR="00BC5217" w:rsidRPr="00BC5217" w:rsidRDefault="00BC5217" w:rsidP="00BC5217">
      <w:pPr>
        <w:ind w:firstLine="709"/>
        <w:jc w:val="both"/>
        <w:rPr>
          <w:i/>
          <w:lang w:val="bg-BG"/>
        </w:rPr>
      </w:pPr>
      <w:r w:rsidRPr="00BC5217">
        <w:rPr>
          <w:i/>
          <w:lang w:val="bg-BG"/>
        </w:rPr>
        <w:t xml:space="preserve">  2. при всяка промяна на оператора на язовира – в 7-дневен срок от промяната.” </w:t>
      </w:r>
    </w:p>
    <w:p w:rsidR="00BC5217" w:rsidRPr="00BC5217" w:rsidRDefault="00BC5217" w:rsidP="00BC5217">
      <w:pPr>
        <w:ind w:firstLine="708"/>
        <w:rPr>
          <w:i/>
          <w:lang w:val="bg-BG"/>
        </w:rPr>
      </w:pPr>
    </w:p>
    <w:p w:rsidR="00BC5217" w:rsidRPr="00BC5217" w:rsidRDefault="00BC5217" w:rsidP="00BC5217">
      <w:pPr>
        <w:ind w:firstLine="709"/>
        <w:jc w:val="both"/>
        <w:rPr>
          <w:i/>
          <w:lang w:val="bg-BG"/>
        </w:rPr>
      </w:pPr>
      <w:r w:rsidRPr="00BC5217">
        <w:rPr>
          <w:bCs/>
          <w:i/>
          <w:lang w:val="bg-BG"/>
        </w:rPr>
        <w:lastRenderedPageBreak/>
        <w:t xml:space="preserve">§ 40. </w:t>
      </w:r>
      <w:r w:rsidRPr="00BC5217">
        <w:rPr>
          <w:i/>
          <w:lang w:val="bg-BG"/>
        </w:rPr>
        <w:t>В чл. 144 се създава т. 8:</w:t>
      </w:r>
    </w:p>
    <w:p w:rsidR="00BC5217" w:rsidRPr="00BC5217" w:rsidRDefault="00BC5217" w:rsidP="00BC5217">
      <w:pPr>
        <w:ind w:firstLine="709"/>
        <w:jc w:val="both"/>
        <w:rPr>
          <w:i/>
          <w:lang w:val="bg-BG"/>
        </w:rPr>
      </w:pPr>
      <w:r w:rsidRPr="00BC5217">
        <w:rPr>
          <w:i/>
          <w:lang w:val="bg-BG"/>
        </w:rPr>
        <w:t xml:space="preserve">„8. полагане на тръбопроводи, кабели и други съоръжения в техния </w:t>
      </w:r>
      <w:proofErr w:type="spellStart"/>
      <w:r w:rsidRPr="00BC5217">
        <w:rPr>
          <w:i/>
          <w:lang w:val="bg-BG"/>
        </w:rPr>
        <w:t>сервитут</w:t>
      </w:r>
      <w:proofErr w:type="spellEnd"/>
      <w:r w:rsidRPr="00BC5217">
        <w:rPr>
          <w:i/>
          <w:lang w:val="bg-BG"/>
        </w:rPr>
        <w:t>.”</w:t>
      </w:r>
    </w:p>
    <w:p w:rsidR="00BC5217" w:rsidRPr="00BC5217" w:rsidRDefault="00BC5217" w:rsidP="00BC5217">
      <w:pPr>
        <w:ind w:firstLine="708"/>
        <w:rPr>
          <w:i/>
          <w:lang w:val="bg-BG"/>
        </w:rPr>
      </w:pPr>
    </w:p>
    <w:p w:rsidR="00BC5217" w:rsidRPr="00BC5217" w:rsidRDefault="00BC5217" w:rsidP="00BC5217">
      <w:pPr>
        <w:ind w:firstLine="709"/>
        <w:jc w:val="both"/>
        <w:rPr>
          <w:i/>
          <w:lang w:val="bg-BG"/>
        </w:rPr>
      </w:pPr>
      <w:r w:rsidRPr="00BC5217">
        <w:rPr>
          <w:bCs/>
          <w:i/>
          <w:lang w:val="bg-BG"/>
        </w:rPr>
        <w:t>§ 41.</w:t>
      </w:r>
      <w:r w:rsidRPr="00BC5217">
        <w:rPr>
          <w:i/>
          <w:lang w:val="bg-BG"/>
        </w:rPr>
        <w:t xml:space="preserve"> В чл. 146ж, т. 3</w:t>
      </w:r>
      <w:r w:rsidRPr="00BC5217">
        <w:rPr>
          <w:i/>
          <w:color w:val="FF0000"/>
          <w:lang w:val="bg-BG"/>
        </w:rPr>
        <w:t xml:space="preserve"> </w:t>
      </w:r>
      <w:r w:rsidRPr="00BC5217">
        <w:rPr>
          <w:i/>
          <w:lang w:val="bg-BG"/>
        </w:rPr>
        <w:t>думите „защитени зони по чл. 6 от Закона за биологичното разнообразие” се заменят със „зоните за защита на водите по чл. 119а, ал. 1, т. 1, 2 и 5.“</w:t>
      </w:r>
    </w:p>
    <w:p w:rsidR="00BC5217" w:rsidRPr="00BC5217" w:rsidRDefault="00BC5217" w:rsidP="00BC5217">
      <w:pPr>
        <w:ind w:firstLine="709"/>
        <w:jc w:val="both"/>
        <w:rPr>
          <w:i/>
          <w:lang w:val="bg-BG"/>
        </w:rPr>
      </w:pPr>
    </w:p>
    <w:p w:rsidR="00BC5217" w:rsidRPr="00BC5217" w:rsidRDefault="00BC5217" w:rsidP="00BC5217">
      <w:pPr>
        <w:autoSpaceDE w:val="0"/>
        <w:autoSpaceDN w:val="0"/>
        <w:adjustRightInd w:val="0"/>
        <w:ind w:firstLine="709"/>
        <w:jc w:val="both"/>
        <w:rPr>
          <w:i/>
          <w:lang w:val="bg-BG"/>
        </w:rPr>
      </w:pPr>
      <w:r w:rsidRPr="00BC5217">
        <w:rPr>
          <w:bCs/>
          <w:i/>
          <w:lang w:val="bg-BG"/>
        </w:rPr>
        <w:t>§ 42.</w:t>
      </w:r>
      <w:r w:rsidRPr="00BC5217">
        <w:rPr>
          <w:i/>
          <w:lang w:val="bg-BG"/>
        </w:rPr>
        <w:t xml:space="preserve"> В чл. 156а, ал. 1 се създава т. 3: </w:t>
      </w:r>
    </w:p>
    <w:p w:rsidR="00BC5217" w:rsidRPr="00BC5217" w:rsidRDefault="00BC5217" w:rsidP="00BC5217">
      <w:pPr>
        <w:autoSpaceDE w:val="0"/>
        <w:autoSpaceDN w:val="0"/>
        <w:adjustRightInd w:val="0"/>
        <w:ind w:firstLine="709"/>
        <w:jc w:val="both"/>
        <w:rPr>
          <w:i/>
          <w:lang w:val="bg-BG"/>
        </w:rPr>
      </w:pPr>
      <w:r w:rsidRPr="00BC5217">
        <w:rPr>
          <w:i/>
          <w:lang w:val="bg-BG"/>
        </w:rPr>
        <w:t>„3. зоните за защита на водите по чл. 119а.”</w:t>
      </w:r>
    </w:p>
    <w:p w:rsidR="00BC5217" w:rsidRPr="00BC5217" w:rsidRDefault="00BC5217" w:rsidP="00BC5217">
      <w:pPr>
        <w:autoSpaceDE w:val="0"/>
        <w:autoSpaceDN w:val="0"/>
        <w:adjustRightInd w:val="0"/>
        <w:ind w:firstLine="709"/>
        <w:jc w:val="both"/>
        <w:rPr>
          <w:i/>
          <w:lang w:val="bg-BG"/>
        </w:rPr>
      </w:pPr>
    </w:p>
    <w:p w:rsidR="00BC5217" w:rsidRPr="00BC5217" w:rsidRDefault="00BC5217" w:rsidP="00BC5217">
      <w:pPr>
        <w:ind w:firstLine="709"/>
        <w:jc w:val="both"/>
        <w:rPr>
          <w:i/>
          <w:lang w:val="bg-BG"/>
        </w:rPr>
      </w:pPr>
      <w:r w:rsidRPr="00BC5217">
        <w:rPr>
          <w:bCs/>
          <w:i/>
          <w:lang w:val="bg-BG"/>
        </w:rPr>
        <w:t>§ 43.</w:t>
      </w:r>
      <w:r w:rsidRPr="00BC5217">
        <w:rPr>
          <w:i/>
          <w:lang w:val="bg-BG"/>
        </w:rPr>
        <w:t xml:space="preserve"> В чл. 156о, ал. 1, т. 4</w:t>
      </w:r>
      <w:r w:rsidRPr="00BC5217">
        <w:rPr>
          <w:i/>
          <w:color w:val="FF0000"/>
          <w:lang w:val="bg-BG"/>
        </w:rPr>
        <w:t xml:space="preserve"> </w:t>
      </w:r>
      <w:r w:rsidRPr="00BC5217">
        <w:rPr>
          <w:i/>
          <w:lang w:val="bg-BG"/>
        </w:rPr>
        <w:t>думите „т. 2, 17 и 18” се заменят с „т. 2 и 17.“</w:t>
      </w:r>
    </w:p>
    <w:p w:rsidR="00BC5217" w:rsidRPr="00BC5217" w:rsidRDefault="00BC5217" w:rsidP="00BC5217">
      <w:pPr>
        <w:autoSpaceDE w:val="0"/>
        <w:autoSpaceDN w:val="0"/>
        <w:adjustRightInd w:val="0"/>
        <w:ind w:firstLine="709"/>
        <w:jc w:val="both"/>
        <w:rPr>
          <w:i/>
          <w:lang w:val="bg-BG"/>
        </w:rPr>
      </w:pPr>
    </w:p>
    <w:p w:rsidR="00BC5217" w:rsidRPr="00BC5217" w:rsidRDefault="00BC5217" w:rsidP="00BC5217">
      <w:pPr>
        <w:ind w:firstLine="709"/>
        <w:jc w:val="both"/>
        <w:rPr>
          <w:i/>
          <w:lang w:val="bg-BG"/>
        </w:rPr>
      </w:pPr>
      <w:r w:rsidRPr="00BC5217">
        <w:rPr>
          <w:i/>
          <w:lang w:val="bg-BG"/>
        </w:rPr>
        <w:t xml:space="preserve">§ 44. </w:t>
      </w:r>
      <w:r w:rsidRPr="00BC5217">
        <w:rPr>
          <w:bCs/>
          <w:i/>
          <w:lang w:val="bg-BG"/>
        </w:rPr>
        <w:t xml:space="preserve">В глава десета наименованието на раздел ІХ се изменя така: </w:t>
      </w:r>
      <w:r w:rsidRPr="00BC5217">
        <w:rPr>
          <w:i/>
          <w:lang w:val="bg-BG"/>
        </w:rPr>
        <w:t xml:space="preserve">„Специализирани карти, регистри и информационни системи за водите и за </w:t>
      </w:r>
      <w:proofErr w:type="spellStart"/>
      <w:r w:rsidRPr="00BC5217">
        <w:rPr>
          <w:i/>
          <w:lang w:val="bg-BG"/>
        </w:rPr>
        <w:t>водностопанските</w:t>
      </w:r>
      <w:proofErr w:type="spellEnd"/>
      <w:r w:rsidRPr="00BC5217">
        <w:rPr>
          <w:i/>
          <w:lang w:val="bg-BG"/>
        </w:rPr>
        <w:t xml:space="preserve"> системи и съоръжения”</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45.</w:t>
      </w:r>
      <w:r w:rsidRPr="00BC5217">
        <w:rPr>
          <w:bCs/>
          <w:i/>
          <w:lang w:val="bg-BG"/>
        </w:rPr>
        <w:t xml:space="preserve"> Член 176</w:t>
      </w:r>
      <w:r w:rsidRPr="00BC5217">
        <w:rPr>
          <w:i/>
          <w:lang w:val="bg-BG"/>
        </w:rPr>
        <w:t xml:space="preserve"> се изменя така:</w:t>
      </w:r>
    </w:p>
    <w:p w:rsidR="00BC5217" w:rsidRPr="00BC5217" w:rsidRDefault="00BC5217" w:rsidP="00BC5217">
      <w:pPr>
        <w:ind w:firstLine="709"/>
        <w:jc w:val="both"/>
        <w:rPr>
          <w:i/>
          <w:shd w:val="clear" w:color="auto" w:fill="FEFEFE"/>
          <w:lang w:val="bg-BG"/>
        </w:rPr>
      </w:pPr>
      <w:r w:rsidRPr="00BC5217">
        <w:rPr>
          <w:i/>
          <w:shd w:val="clear" w:color="auto" w:fill="FEFEFE"/>
          <w:lang w:val="bg-BG"/>
        </w:rPr>
        <w:t>„Чл. 176. (1) Специализираните карти, регистрите и информационните системи осигуряват данни за:</w:t>
      </w:r>
    </w:p>
    <w:p w:rsidR="00BC5217" w:rsidRPr="00BC5217" w:rsidRDefault="00BC5217" w:rsidP="00BC5217">
      <w:pPr>
        <w:ind w:firstLine="709"/>
        <w:jc w:val="both"/>
        <w:rPr>
          <w:i/>
          <w:shd w:val="clear" w:color="auto" w:fill="FEFEFE"/>
          <w:lang w:val="bg-BG"/>
        </w:rPr>
      </w:pPr>
      <w:r w:rsidRPr="00BC5217">
        <w:rPr>
          <w:i/>
          <w:shd w:val="clear" w:color="auto" w:fill="FEFEFE"/>
          <w:lang w:val="bg-BG"/>
        </w:rPr>
        <w:t xml:space="preserve">1. собствеността на водите и състоянието на водните тела; </w:t>
      </w:r>
    </w:p>
    <w:p w:rsidR="00BC5217" w:rsidRPr="00BC5217" w:rsidRDefault="00BC5217" w:rsidP="00BC5217">
      <w:pPr>
        <w:ind w:firstLine="709"/>
        <w:jc w:val="both"/>
        <w:rPr>
          <w:i/>
          <w:shd w:val="clear" w:color="auto" w:fill="FEFEFE"/>
          <w:lang w:val="bg-BG"/>
        </w:rPr>
      </w:pPr>
      <w:r w:rsidRPr="00BC5217">
        <w:rPr>
          <w:i/>
          <w:shd w:val="clear" w:color="auto" w:fill="FEFEFE"/>
          <w:lang w:val="bg-BG"/>
        </w:rPr>
        <w:t xml:space="preserve">2. </w:t>
      </w:r>
      <w:proofErr w:type="spellStart"/>
      <w:r w:rsidRPr="00BC5217">
        <w:rPr>
          <w:i/>
          <w:shd w:val="clear" w:color="auto" w:fill="FEFEFE"/>
          <w:lang w:val="bg-BG"/>
        </w:rPr>
        <w:t>водностопанските</w:t>
      </w:r>
      <w:proofErr w:type="spellEnd"/>
      <w:r w:rsidRPr="00BC5217">
        <w:rPr>
          <w:i/>
          <w:shd w:val="clear" w:color="auto" w:fill="FEFEFE"/>
          <w:lang w:val="bg-BG"/>
        </w:rPr>
        <w:t xml:space="preserve"> системи и съоръжения.</w:t>
      </w:r>
    </w:p>
    <w:p w:rsidR="00BC5217" w:rsidRPr="00BC5217" w:rsidRDefault="00BC5217" w:rsidP="00BC5217">
      <w:pPr>
        <w:ind w:firstLine="709"/>
        <w:jc w:val="both"/>
        <w:rPr>
          <w:i/>
          <w:lang w:val="bg-BG"/>
        </w:rPr>
      </w:pPr>
      <w:r w:rsidRPr="00BC5217">
        <w:rPr>
          <w:i/>
          <w:lang w:val="bg-BG"/>
        </w:rPr>
        <w:t xml:space="preserve">(2) Картите, регистрите и информационните системи по ал. 1 се водят с цел осигуряване на рационалното използване на водите и поддържане на информация за </w:t>
      </w:r>
      <w:proofErr w:type="spellStart"/>
      <w:r w:rsidRPr="00BC5217">
        <w:rPr>
          <w:i/>
          <w:lang w:val="bg-BG"/>
        </w:rPr>
        <w:t>водностопанските</w:t>
      </w:r>
      <w:proofErr w:type="spellEnd"/>
      <w:r w:rsidRPr="00BC5217">
        <w:rPr>
          <w:i/>
          <w:lang w:val="bg-BG"/>
        </w:rPr>
        <w:t xml:space="preserve"> системи и съоръжения.”</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xml:space="preserve">§ 46. </w:t>
      </w:r>
      <w:r w:rsidRPr="00BC5217">
        <w:rPr>
          <w:bCs/>
          <w:i/>
          <w:lang w:val="bg-BG"/>
        </w:rPr>
        <w:t>В чл. 177</w:t>
      </w:r>
      <w:r w:rsidRPr="00BC5217">
        <w:rPr>
          <w:i/>
          <w:lang w:val="bg-BG"/>
        </w:rPr>
        <w:t xml:space="preserve"> се правят следните изменения и допълнения: </w:t>
      </w:r>
    </w:p>
    <w:p w:rsidR="00BC5217" w:rsidRPr="00BC5217" w:rsidRDefault="00BC5217" w:rsidP="00BC5217">
      <w:pPr>
        <w:ind w:firstLine="709"/>
        <w:jc w:val="both"/>
        <w:rPr>
          <w:i/>
          <w:lang w:val="bg-BG"/>
        </w:rPr>
      </w:pPr>
      <w:r w:rsidRPr="00BC5217">
        <w:rPr>
          <w:i/>
          <w:lang w:val="bg-BG"/>
        </w:rPr>
        <w:t>1. В ал. 1 след думата „система” се добавя „за водите”, а думата „обекти” се заменя с „тела”;</w:t>
      </w:r>
    </w:p>
    <w:p w:rsidR="00BC5217" w:rsidRPr="00BC5217" w:rsidRDefault="00BC5217" w:rsidP="00BC5217">
      <w:pPr>
        <w:ind w:firstLine="709"/>
        <w:jc w:val="both"/>
        <w:rPr>
          <w:i/>
          <w:lang w:val="bg-BG"/>
        </w:rPr>
      </w:pPr>
      <w:r w:rsidRPr="00BC5217">
        <w:rPr>
          <w:i/>
          <w:lang w:val="bg-BG"/>
        </w:rPr>
        <w:t>2. Създават се ал. 3 и 4:</w:t>
      </w:r>
    </w:p>
    <w:p w:rsidR="00BC5217" w:rsidRPr="00BC5217" w:rsidRDefault="00BC5217" w:rsidP="00BC5217">
      <w:pPr>
        <w:ind w:firstLine="709"/>
        <w:jc w:val="both"/>
        <w:rPr>
          <w:i/>
          <w:lang w:val="bg-BG"/>
        </w:rPr>
      </w:pPr>
      <w:r w:rsidRPr="00BC5217">
        <w:rPr>
          <w:i/>
          <w:lang w:val="bg-BG"/>
        </w:rPr>
        <w:t xml:space="preserve">„(3) Специализираните карти, регистри и информационна система за </w:t>
      </w:r>
      <w:proofErr w:type="spellStart"/>
      <w:r w:rsidRPr="00BC5217">
        <w:rPr>
          <w:i/>
          <w:lang w:val="bg-BG"/>
        </w:rPr>
        <w:t>водностопанските</w:t>
      </w:r>
      <w:proofErr w:type="spellEnd"/>
      <w:r w:rsidRPr="00BC5217">
        <w:rPr>
          <w:i/>
          <w:lang w:val="bg-BG"/>
        </w:rPr>
        <w:t xml:space="preserve"> системи и съоръжения съдържат данни за техния вид, собственост, предоставени права за стопанисване, поддържане и експлоатация, технически параметри и др. </w:t>
      </w:r>
    </w:p>
    <w:p w:rsidR="00BC5217" w:rsidRPr="00BC5217" w:rsidRDefault="00BC5217" w:rsidP="00BC5217">
      <w:pPr>
        <w:ind w:firstLine="709"/>
        <w:jc w:val="both"/>
        <w:rPr>
          <w:i/>
          <w:lang w:val="bg-BG"/>
        </w:rPr>
      </w:pPr>
      <w:r w:rsidRPr="00BC5217">
        <w:rPr>
          <w:i/>
          <w:lang w:val="bg-BG"/>
        </w:rPr>
        <w:t>(4) Данните по ал. 3 се актуализират в съответствие с изпълнения контрол за техническото състояние на системите и съоръженията:</w:t>
      </w:r>
    </w:p>
    <w:p w:rsidR="00BC5217" w:rsidRPr="00BC5217" w:rsidRDefault="00BC5217" w:rsidP="00BC5217">
      <w:pPr>
        <w:ind w:firstLine="709"/>
        <w:jc w:val="both"/>
        <w:rPr>
          <w:i/>
          <w:lang w:val="bg-BG"/>
        </w:rPr>
      </w:pPr>
      <w:r w:rsidRPr="00BC5217">
        <w:rPr>
          <w:i/>
          <w:lang w:val="bg-BG"/>
        </w:rPr>
        <w:t xml:space="preserve">1. извършван от председателя на Държавната агенция за метрологичен и технически надзор - за язовирите по чл. 190, ал. 4;     </w:t>
      </w:r>
    </w:p>
    <w:p w:rsidR="00BC5217" w:rsidRPr="00BC5217" w:rsidRDefault="00BC5217" w:rsidP="00BC5217">
      <w:pPr>
        <w:ind w:firstLine="709"/>
        <w:jc w:val="both"/>
        <w:rPr>
          <w:i/>
          <w:lang w:val="bg-BG"/>
        </w:rPr>
      </w:pPr>
      <w:r w:rsidRPr="00BC5217">
        <w:rPr>
          <w:i/>
          <w:lang w:val="bg-BG"/>
        </w:rPr>
        <w:t>2. изпълнен от собствениците или операторите – в останалите случаи.”</w:t>
      </w:r>
    </w:p>
    <w:p w:rsidR="00BC5217" w:rsidRPr="00BC5217" w:rsidRDefault="00BC5217" w:rsidP="00BC5217">
      <w:pPr>
        <w:ind w:firstLine="708"/>
        <w:rPr>
          <w:i/>
          <w:lang w:val="bg-BG"/>
        </w:rPr>
      </w:pPr>
    </w:p>
    <w:p w:rsidR="00BC5217" w:rsidRPr="00BC5217" w:rsidRDefault="00BC5217" w:rsidP="00BC5217">
      <w:pPr>
        <w:ind w:firstLine="709"/>
        <w:jc w:val="both"/>
        <w:rPr>
          <w:i/>
          <w:lang w:val="bg-BG"/>
        </w:rPr>
      </w:pPr>
      <w:r w:rsidRPr="00BC5217">
        <w:rPr>
          <w:i/>
          <w:lang w:val="bg-BG"/>
        </w:rPr>
        <w:t xml:space="preserve">§ 47. Член </w:t>
      </w:r>
      <w:r w:rsidRPr="00BC5217">
        <w:rPr>
          <w:bCs/>
          <w:i/>
          <w:lang w:val="bg-BG"/>
        </w:rPr>
        <w:t>178</w:t>
      </w:r>
      <w:r w:rsidRPr="00BC5217">
        <w:rPr>
          <w:i/>
          <w:lang w:val="bg-BG"/>
        </w:rPr>
        <w:t xml:space="preserve"> се изменя така:</w:t>
      </w:r>
    </w:p>
    <w:p w:rsidR="00BC5217" w:rsidRPr="00BC5217" w:rsidRDefault="00BC5217" w:rsidP="00BC5217">
      <w:pPr>
        <w:ind w:firstLine="709"/>
        <w:jc w:val="both"/>
        <w:rPr>
          <w:i/>
          <w:lang w:val="bg-BG"/>
        </w:rPr>
      </w:pPr>
      <w:r w:rsidRPr="00BC5217">
        <w:rPr>
          <w:i/>
          <w:lang w:val="bg-BG"/>
        </w:rPr>
        <w:t>„Чл. 178. (1) Специализираните карти, регистри и информационни системи по чл. 176, ал. 1 се водят:</w:t>
      </w:r>
    </w:p>
    <w:p w:rsidR="00BC5217" w:rsidRPr="00BC5217" w:rsidRDefault="00BC5217" w:rsidP="00BC5217">
      <w:pPr>
        <w:ind w:firstLine="709"/>
        <w:jc w:val="both"/>
        <w:rPr>
          <w:i/>
          <w:lang w:val="bg-BG"/>
        </w:rPr>
      </w:pPr>
      <w:r w:rsidRPr="00BC5217">
        <w:rPr>
          <w:i/>
          <w:lang w:val="bg-BG"/>
        </w:rPr>
        <w:t xml:space="preserve">1. от директорите на </w:t>
      </w:r>
      <w:proofErr w:type="spellStart"/>
      <w:r w:rsidRPr="00BC5217">
        <w:rPr>
          <w:i/>
          <w:lang w:val="bg-BG"/>
        </w:rPr>
        <w:t>басейнови</w:t>
      </w:r>
      <w:proofErr w:type="spellEnd"/>
      <w:r w:rsidRPr="00BC5217">
        <w:rPr>
          <w:i/>
          <w:lang w:val="bg-BG"/>
        </w:rPr>
        <w:t xml:space="preserve"> дирекции – в случаите по чл. 176, ал. 1, т. 1;</w:t>
      </w:r>
    </w:p>
    <w:p w:rsidR="00BC5217" w:rsidRPr="00BC5217" w:rsidRDefault="00BC5217" w:rsidP="00BC5217">
      <w:pPr>
        <w:ind w:firstLine="709"/>
        <w:jc w:val="both"/>
        <w:rPr>
          <w:i/>
          <w:lang w:val="bg-BG"/>
        </w:rPr>
      </w:pPr>
      <w:r w:rsidRPr="00BC5217">
        <w:rPr>
          <w:i/>
          <w:lang w:val="bg-BG"/>
        </w:rPr>
        <w:t>2. от министъра на регионалното развитие – в случаите по чл. 176, ал. 1, т. 2.</w:t>
      </w:r>
    </w:p>
    <w:p w:rsidR="00BC5217" w:rsidRPr="00BC5217" w:rsidRDefault="00BC5217" w:rsidP="00BC5217">
      <w:pPr>
        <w:ind w:firstLine="709"/>
        <w:jc w:val="both"/>
        <w:rPr>
          <w:i/>
          <w:lang w:val="bg-BG"/>
        </w:rPr>
      </w:pPr>
      <w:r w:rsidRPr="00BC5217">
        <w:rPr>
          <w:i/>
          <w:lang w:val="bg-BG"/>
        </w:rPr>
        <w:t>(2) Съдържанието на специализираните карти, регистри и информационната система по чл. 176, ал. 1, т. 2, условията и редът за създаването и поддържането им се определят с наредба на министъра на регионалното развитие.</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xml:space="preserve">§ 48. </w:t>
      </w:r>
      <w:r w:rsidRPr="00BC5217">
        <w:rPr>
          <w:bCs/>
          <w:i/>
          <w:lang w:val="bg-BG"/>
        </w:rPr>
        <w:t>Член 179 се изменя така:</w:t>
      </w:r>
    </w:p>
    <w:p w:rsidR="00BC5217" w:rsidRPr="00BC5217" w:rsidRDefault="00BC5217" w:rsidP="00BC5217">
      <w:pPr>
        <w:ind w:firstLine="709"/>
        <w:jc w:val="both"/>
        <w:rPr>
          <w:i/>
          <w:lang w:val="bg-BG"/>
        </w:rPr>
      </w:pPr>
      <w:r w:rsidRPr="00BC5217">
        <w:rPr>
          <w:i/>
          <w:lang w:val="bg-BG"/>
        </w:rPr>
        <w:lastRenderedPageBreak/>
        <w:t xml:space="preserve">„Чл. 179. (1) Картите, регистрите и информационните системи по </w:t>
      </w:r>
      <w:r w:rsidRPr="00BC5217">
        <w:rPr>
          <w:i/>
          <w:lang w:val="bg-BG"/>
        </w:rPr>
        <w:br/>
        <w:t xml:space="preserve">чл. 176, ал. 1 се съставят и поддържат по райони за </w:t>
      </w:r>
      <w:proofErr w:type="spellStart"/>
      <w:r w:rsidRPr="00BC5217">
        <w:rPr>
          <w:i/>
          <w:lang w:val="bg-BG"/>
        </w:rPr>
        <w:t>басейново</w:t>
      </w:r>
      <w:proofErr w:type="spellEnd"/>
      <w:r w:rsidRPr="00BC5217">
        <w:rPr>
          <w:i/>
          <w:lang w:val="bg-BG"/>
        </w:rPr>
        <w:t xml:space="preserve"> управление на водите и по административни единици - населени места, общини и области.</w:t>
      </w:r>
    </w:p>
    <w:p w:rsidR="00BC5217" w:rsidRPr="00BC5217" w:rsidRDefault="00BC5217" w:rsidP="00BC5217">
      <w:pPr>
        <w:ind w:firstLine="709"/>
        <w:jc w:val="both"/>
        <w:rPr>
          <w:i/>
          <w:lang w:val="bg-BG"/>
        </w:rPr>
      </w:pPr>
      <w:r w:rsidRPr="00BC5217">
        <w:rPr>
          <w:i/>
          <w:lang w:val="bg-BG"/>
        </w:rPr>
        <w:t>(2) Картите, регистрите и информационната система по чл. 176, ал. 1, т. 1 съдържат данни за:</w:t>
      </w:r>
    </w:p>
    <w:p w:rsidR="00BC5217" w:rsidRPr="00BC5217" w:rsidRDefault="00BC5217" w:rsidP="00BC5217">
      <w:pPr>
        <w:ind w:firstLine="709"/>
        <w:jc w:val="both"/>
        <w:rPr>
          <w:i/>
          <w:lang w:val="bg-BG"/>
        </w:rPr>
      </w:pPr>
      <w:r w:rsidRPr="00BC5217">
        <w:rPr>
          <w:i/>
          <w:lang w:val="bg-BG"/>
        </w:rPr>
        <w:t>1. вида на водите;</w:t>
      </w:r>
    </w:p>
    <w:p w:rsidR="00BC5217" w:rsidRPr="00BC5217" w:rsidRDefault="00BC5217" w:rsidP="00BC5217">
      <w:pPr>
        <w:ind w:firstLine="709"/>
        <w:jc w:val="both"/>
        <w:rPr>
          <w:i/>
          <w:lang w:val="bg-BG"/>
        </w:rPr>
      </w:pPr>
      <w:r w:rsidRPr="00BC5217">
        <w:rPr>
          <w:i/>
          <w:lang w:val="bg-BG"/>
        </w:rPr>
        <w:t>2. повърхностните и подземните водни тела и техните:</w:t>
      </w:r>
    </w:p>
    <w:p w:rsidR="00BC5217" w:rsidRPr="00BC5217" w:rsidRDefault="00BC5217" w:rsidP="00BC5217">
      <w:pPr>
        <w:ind w:firstLine="709"/>
        <w:jc w:val="both"/>
        <w:rPr>
          <w:i/>
          <w:lang w:val="bg-BG"/>
        </w:rPr>
      </w:pPr>
      <w:r w:rsidRPr="00BC5217">
        <w:rPr>
          <w:i/>
          <w:lang w:val="bg-BG"/>
        </w:rPr>
        <w:t>а) категория;</w:t>
      </w:r>
    </w:p>
    <w:p w:rsidR="00BC5217" w:rsidRPr="00BC5217" w:rsidRDefault="00BC5217" w:rsidP="00BC5217">
      <w:pPr>
        <w:ind w:firstLine="709"/>
        <w:jc w:val="both"/>
        <w:rPr>
          <w:i/>
          <w:lang w:val="bg-BG"/>
        </w:rPr>
      </w:pPr>
      <w:r w:rsidRPr="00BC5217">
        <w:rPr>
          <w:i/>
          <w:lang w:val="bg-BG"/>
        </w:rPr>
        <w:t>б) местоположение;</w:t>
      </w:r>
    </w:p>
    <w:p w:rsidR="00BC5217" w:rsidRPr="00BC5217" w:rsidRDefault="00BC5217" w:rsidP="00BC5217">
      <w:pPr>
        <w:ind w:firstLine="709"/>
        <w:jc w:val="both"/>
        <w:rPr>
          <w:i/>
          <w:lang w:val="bg-BG"/>
        </w:rPr>
      </w:pPr>
      <w:r w:rsidRPr="00BC5217">
        <w:rPr>
          <w:i/>
          <w:lang w:val="bg-BG"/>
        </w:rPr>
        <w:t>в) характеристики;</w:t>
      </w:r>
    </w:p>
    <w:p w:rsidR="00BC5217" w:rsidRPr="00BC5217" w:rsidRDefault="00BC5217" w:rsidP="00BC5217">
      <w:pPr>
        <w:ind w:firstLine="709"/>
        <w:jc w:val="both"/>
        <w:rPr>
          <w:i/>
          <w:lang w:val="bg-BG"/>
        </w:rPr>
      </w:pPr>
      <w:r w:rsidRPr="00BC5217">
        <w:rPr>
          <w:i/>
          <w:lang w:val="bg-BG"/>
        </w:rPr>
        <w:t>г) собственост;</w:t>
      </w:r>
    </w:p>
    <w:p w:rsidR="00BC5217" w:rsidRPr="00BC5217" w:rsidRDefault="00BC5217" w:rsidP="00BC5217">
      <w:pPr>
        <w:ind w:firstLine="709"/>
        <w:jc w:val="both"/>
        <w:rPr>
          <w:i/>
          <w:lang w:val="bg-BG"/>
        </w:rPr>
      </w:pPr>
      <w:r w:rsidRPr="00BC5217">
        <w:rPr>
          <w:i/>
          <w:lang w:val="bg-BG"/>
        </w:rPr>
        <w:t>д) състояние;</w:t>
      </w:r>
    </w:p>
    <w:p w:rsidR="00BC5217" w:rsidRPr="00BC5217" w:rsidRDefault="00BC5217" w:rsidP="00BC5217">
      <w:pPr>
        <w:ind w:firstLine="709"/>
        <w:jc w:val="both"/>
        <w:rPr>
          <w:i/>
          <w:lang w:val="bg-BG"/>
        </w:rPr>
      </w:pPr>
      <w:r w:rsidRPr="00BC5217">
        <w:rPr>
          <w:i/>
          <w:lang w:val="bg-BG"/>
        </w:rPr>
        <w:t>3. други.</w:t>
      </w:r>
    </w:p>
    <w:p w:rsidR="00BC5217" w:rsidRPr="00BC5217" w:rsidRDefault="00BC5217" w:rsidP="00BC5217">
      <w:pPr>
        <w:ind w:firstLine="709"/>
        <w:jc w:val="both"/>
        <w:rPr>
          <w:i/>
          <w:lang w:val="bg-BG"/>
        </w:rPr>
      </w:pPr>
      <w:r w:rsidRPr="00BC5217">
        <w:rPr>
          <w:i/>
          <w:lang w:val="bg-BG"/>
        </w:rPr>
        <w:t>(3) Картите, регистрите и информационната система по чл. 176, ал. 1, т. 2 съдържат данни за:</w:t>
      </w:r>
    </w:p>
    <w:p w:rsidR="00BC5217" w:rsidRPr="00BC5217" w:rsidRDefault="00BC5217" w:rsidP="00BC5217">
      <w:pPr>
        <w:ind w:firstLine="709"/>
        <w:jc w:val="both"/>
        <w:rPr>
          <w:i/>
          <w:lang w:val="bg-BG"/>
        </w:rPr>
      </w:pPr>
      <w:r w:rsidRPr="00BC5217">
        <w:rPr>
          <w:i/>
          <w:lang w:val="bg-BG"/>
        </w:rPr>
        <w:t>1. вида на съоръженията;</w:t>
      </w:r>
    </w:p>
    <w:p w:rsidR="00BC5217" w:rsidRPr="00BC5217" w:rsidRDefault="00BC5217" w:rsidP="00BC5217">
      <w:pPr>
        <w:ind w:firstLine="709"/>
        <w:jc w:val="both"/>
        <w:rPr>
          <w:i/>
          <w:lang w:val="bg-BG"/>
        </w:rPr>
      </w:pPr>
      <w:r w:rsidRPr="00BC5217">
        <w:rPr>
          <w:i/>
          <w:lang w:val="bg-BG"/>
        </w:rPr>
        <w:t>2. местоположението им;</w:t>
      </w:r>
    </w:p>
    <w:p w:rsidR="00BC5217" w:rsidRPr="00BC5217" w:rsidRDefault="00BC5217" w:rsidP="00BC5217">
      <w:pPr>
        <w:ind w:firstLine="709"/>
        <w:jc w:val="both"/>
        <w:rPr>
          <w:i/>
          <w:lang w:val="bg-BG"/>
        </w:rPr>
      </w:pPr>
      <w:r w:rsidRPr="00BC5217">
        <w:rPr>
          <w:i/>
          <w:lang w:val="bg-BG"/>
        </w:rPr>
        <w:t>3. собствеността им;</w:t>
      </w:r>
    </w:p>
    <w:p w:rsidR="00BC5217" w:rsidRPr="00BC5217" w:rsidRDefault="00BC5217" w:rsidP="00BC5217">
      <w:pPr>
        <w:ind w:firstLine="709"/>
        <w:jc w:val="both"/>
        <w:rPr>
          <w:i/>
          <w:lang w:val="bg-BG"/>
        </w:rPr>
      </w:pPr>
      <w:r w:rsidRPr="00BC5217">
        <w:rPr>
          <w:i/>
          <w:lang w:val="bg-BG"/>
        </w:rPr>
        <w:t>4. техническите им характеристики;</w:t>
      </w:r>
    </w:p>
    <w:p w:rsidR="00BC5217" w:rsidRPr="00BC5217" w:rsidRDefault="00BC5217" w:rsidP="00BC5217">
      <w:pPr>
        <w:ind w:firstLine="709"/>
        <w:jc w:val="both"/>
        <w:rPr>
          <w:i/>
          <w:lang w:val="bg-BG"/>
        </w:rPr>
      </w:pPr>
      <w:r w:rsidRPr="00BC5217">
        <w:rPr>
          <w:i/>
          <w:lang w:val="bg-BG"/>
        </w:rPr>
        <w:t>5. оператор;</w:t>
      </w:r>
    </w:p>
    <w:p w:rsidR="00BC5217" w:rsidRPr="00BC5217" w:rsidRDefault="00BC5217" w:rsidP="00BC5217">
      <w:pPr>
        <w:ind w:firstLine="709"/>
        <w:jc w:val="both"/>
        <w:rPr>
          <w:i/>
          <w:lang w:val="bg-BG"/>
        </w:rPr>
      </w:pPr>
      <w:r w:rsidRPr="00BC5217">
        <w:rPr>
          <w:i/>
          <w:lang w:val="bg-BG"/>
        </w:rPr>
        <w:t>6. други.”</w:t>
      </w:r>
    </w:p>
    <w:p w:rsidR="00BC5217" w:rsidRPr="00BC5217" w:rsidRDefault="00BC5217" w:rsidP="00BC5217">
      <w:pPr>
        <w:ind w:firstLine="709"/>
        <w:jc w:val="both"/>
        <w:rPr>
          <w:i/>
          <w:lang w:val="bg-BG"/>
        </w:rPr>
      </w:pPr>
    </w:p>
    <w:p w:rsidR="00BC5217" w:rsidRPr="00BC5217" w:rsidRDefault="00BC5217" w:rsidP="00BC5217">
      <w:pPr>
        <w:widowControl w:val="0"/>
        <w:autoSpaceDE w:val="0"/>
        <w:autoSpaceDN w:val="0"/>
        <w:adjustRightInd w:val="0"/>
        <w:ind w:firstLine="709"/>
        <w:jc w:val="both"/>
        <w:rPr>
          <w:bCs/>
          <w:i/>
          <w:lang w:val="bg-BG"/>
        </w:rPr>
      </w:pPr>
      <w:r w:rsidRPr="00BC5217">
        <w:rPr>
          <w:bCs/>
          <w:i/>
          <w:lang w:val="bg-BG"/>
        </w:rPr>
        <w:t xml:space="preserve">§ 49. </w:t>
      </w:r>
      <w:r w:rsidRPr="00BC5217">
        <w:rPr>
          <w:i/>
          <w:lang w:val="bg-BG"/>
        </w:rPr>
        <w:t>В чл. 185</w:t>
      </w:r>
      <w:r w:rsidRPr="00BC5217">
        <w:rPr>
          <w:bCs/>
          <w:i/>
          <w:lang w:val="bg-BG"/>
        </w:rPr>
        <w:t xml:space="preserve"> се правят следните изменения и допълнения: </w:t>
      </w:r>
    </w:p>
    <w:p w:rsidR="00BC5217" w:rsidRPr="00BC5217" w:rsidRDefault="00BC5217" w:rsidP="00BC5217">
      <w:pPr>
        <w:widowControl w:val="0"/>
        <w:autoSpaceDE w:val="0"/>
        <w:autoSpaceDN w:val="0"/>
        <w:adjustRightInd w:val="0"/>
        <w:ind w:firstLine="709"/>
        <w:jc w:val="both"/>
        <w:rPr>
          <w:bCs/>
          <w:i/>
          <w:lang w:val="bg-BG"/>
        </w:rPr>
      </w:pPr>
      <w:r w:rsidRPr="00BC5217">
        <w:rPr>
          <w:bCs/>
          <w:i/>
          <w:lang w:val="bg-BG"/>
        </w:rPr>
        <w:t>1. Алинея 1 се изменя така: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„(1) Контролът по този раздел се провежда по отношение на: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1. спазването на нормативните изисквания;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2. условията и изискванията по издадените разрешителни;</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3. изпълнението на програмите от мерки, включени в плановете за управление на речните басейни и в плановете за управление на риска от наводнения;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4. изпълнението на планове и програми, имащи отношение към опазване на водите и околната среда;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5. техническото състояние и безопасната експлоатация на </w:t>
      </w:r>
      <w:proofErr w:type="spellStart"/>
      <w:r w:rsidRPr="00BC5217">
        <w:rPr>
          <w:i/>
          <w:lang w:val="bg-BG"/>
        </w:rPr>
        <w:t>водностопанските</w:t>
      </w:r>
      <w:proofErr w:type="spellEnd"/>
      <w:r w:rsidRPr="00BC5217">
        <w:rPr>
          <w:i/>
          <w:lang w:val="bg-BG"/>
        </w:rPr>
        <w:t xml:space="preserve"> системи и съоръжения;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6. аварийните планове по чл. 138а, ал. 1.”</w:t>
      </w:r>
    </w:p>
    <w:p w:rsidR="00BC5217" w:rsidRPr="00BC5217" w:rsidRDefault="00BC5217" w:rsidP="00BC5217">
      <w:pPr>
        <w:ind w:firstLine="709"/>
        <w:jc w:val="both"/>
        <w:rPr>
          <w:i/>
          <w:lang w:val="bg-BG"/>
        </w:rPr>
      </w:pPr>
      <w:r w:rsidRPr="00BC5217">
        <w:rPr>
          <w:i/>
          <w:lang w:val="bg-BG"/>
        </w:rPr>
        <w:t>2. В ал. 2 накрая се поставя запетая и се добавя „както и по Закона за защита при бедствия”.</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50. В чл. 188, ал. 1, т. 4 накрая се добавя „и разрешителните за ползване на воден обект за изземване на наносни отложения от река Дунав”.</w:t>
      </w:r>
    </w:p>
    <w:p w:rsidR="00BC5217" w:rsidRPr="00BC5217" w:rsidRDefault="00BC5217" w:rsidP="00BC5217">
      <w:pPr>
        <w:ind w:firstLine="708"/>
        <w:rPr>
          <w:i/>
          <w:lang w:val="bg-BG"/>
        </w:rPr>
      </w:pPr>
    </w:p>
    <w:p w:rsidR="00BC5217" w:rsidRPr="00BC5217" w:rsidRDefault="00BC5217" w:rsidP="00BC5217">
      <w:pPr>
        <w:ind w:firstLine="709"/>
        <w:jc w:val="both"/>
        <w:rPr>
          <w:i/>
          <w:lang w:val="bg-BG"/>
        </w:rPr>
      </w:pPr>
      <w:r w:rsidRPr="00BC5217">
        <w:rPr>
          <w:i/>
          <w:lang w:val="bg-BG"/>
        </w:rPr>
        <w:t xml:space="preserve">§ 51. </w:t>
      </w:r>
      <w:r w:rsidRPr="00BC5217">
        <w:rPr>
          <w:bCs/>
          <w:i/>
          <w:lang w:val="bg-BG"/>
        </w:rPr>
        <w:t>В чл. 190</w:t>
      </w:r>
      <w:r w:rsidRPr="00BC5217">
        <w:rPr>
          <w:i/>
          <w:lang w:val="bg-BG"/>
        </w:rPr>
        <w:t xml:space="preserve"> се правят следните изменения и допълнения:</w:t>
      </w:r>
    </w:p>
    <w:p w:rsidR="00BC5217" w:rsidRPr="00BC5217" w:rsidRDefault="00BC5217" w:rsidP="00BC5217">
      <w:pPr>
        <w:ind w:firstLine="709"/>
        <w:jc w:val="both"/>
        <w:rPr>
          <w:i/>
          <w:lang w:val="bg-BG"/>
        </w:rPr>
      </w:pPr>
      <w:r w:rsidRPr="00BC5217">
        <w:rPr>
          <w:i/>
          <w:lang w:val="bg-BG"/>
        </w:rPr>
        <w:t>1. Алинея 2 се изменя така:</w:t>
      </w:r>
    </w:p>
    <w:p w:rsidR="00BC5217" w:rsidRPr="00BC5217" w:rsidRDefault="00BC5217" w:rsidP="00BC5217">
      <w:pPr>
        <w:ind w:firstLine="709"/>
        <w:jc w:val="both"/>
        <w:rPr>
          <w:i/>
          <w:lang w:val="bg-BG"/>
        </w:rPr>
      </w:pPr>
      <w:r w:rsidRPr="00BC5217">
        <w:rPr>
          <w:i/>
          <w:lang w:val="bg-BG"/>
        </w:rPr>
        <w:t>“(2) Министърът на транспорта, информационните технологии и съобщенията контролира:</w:t>
      </w:r>
    </w:p>
    <w:p w:rsidR="00BC5217" w:rsidRPr="00BC5217" w:rsidRDefault="00BC5217" w:rsidP="00BC5217">
      <w:pPr>
        <w:ind w:firstLine="709"/>
        <w:jc w:val="both"/>
        <w:rPr>
          <w:i/>
          <w:lang w:val="bg-BG"/>
        </w:rPr>
      </w:pPr>
      <w:r w:rsidRPr="00BC5217">
        <w:rPr>
          <w:i/>
          <w:lang w:val="bg-BG"/>
        </w:rPr>
        <w:t>1. ползването за транспортни цели на вътрешните морски води и водите на териториалното море и на водите на река Дунав.</w:t>
      </w:r>
    </w:p>
    <w:p w:rsidR="00BC5217" w:rsidRPr="00BC5217" w:rsidRDefault="00BC5217" w:rsidP="00BC5217">
      <w:pPr>
        <w:ind w:firstLine="709"/>
        <w:jc w:val="both"/>
        <w:rPr>
          <w:i/>
          <w:lang w:val="bg-BG"/>
        </w:rPr>
      </w:pPr>
      <w:r w:rsidRPr="00BC5217">
        <w:rPr>
          <w:i/>
          <w:lang w:val="bg-BG"/>
        </w:rPr>
        <w:t>2. условията в разрешителните за ползване на воден обект за изземване на наносни отложения от река Дунав - чрез изпълнителния директор на Изпълнителната агенция за проучване и поддържане на река Дунав.”</w:t>
      </w:r>
    </w:p>
    <w:p w:rsidR="00BC5217" w:rsidRPr="00BC5217" w:rsidRDefault="00BC5217" w:rsidP="00BC5217">
      <w:pPr>
        <w:ind w:firstLine="709"/>
        <w:jc w:val="both"/>
        <w:rPr>
          <w:i/>
          <w:lang w:val="bg-BG"/>
        </w:rPr>
      </w:pPr>
      <w:r w:rsidRPr="00BC5217">
        <w:rPr>
          <w:i/>
          <w:lang w:val="bg-BG"/>
        </w:rPr>
        <w:t>2. създава се ал. 4:</w:t>
      </w:r>
    </w:p>
    <w:p w:rsidR="00BC5217" w:rsidRPr="00BC5217" w:rsidRDefault="00BC5217" w:rsidP="00BC5217">
      <w:pPr>
        <w:ind w:firstLine="709"/>
        <w:jc w:val="both"/>
        <w:rPr>
          <w:i/>
          <w:lang w:val="bg-BG"/>
        </w:rPr>
      </w:pPr>
      <w:r w:rsidRPr="00BC5217">
        <w:rPr>
          <w:i/>
          <w:lang w:val="bg-BG"/>
        </w:rPr>
        <w:lastRenderedPageBreak/>
        <w:t xml:space="preserve">„(4) Надзорът за техническото състояние на язовирните стени и съоръженията към тях и за спазването на изискванията за безопасната им експлоатация се извършва от председателя на Държавната агенция за метрологичен и технически надзор.” </w:t>
      </w:r>
    </w:p>
    <w:p w:rsidR="00BC5217" w:rsidRPr="00BC5217" w:rsidRDefault="00BC5217" w:rsidP="00BC5217">
      <w:pPr>
        <w:ind w:firstLine="708"/>
        <w:rPr>
          <w:i/>
          <w:lang w:val="bg-BG"/>
        </w:rPr>
      </w:pPr>
    </w:p>
    <w:p w:rsidR="00BC5217" w:rsidRPr="00BC5217" w:rsidRDefault="00BC5217" w:rsidP="00BC5217">
      <w:pPr>
        <w:ind w:firstLine="709"/>
        <w:jc w:val="both"/>
        <w:rPr>
          <w:i/>
          <w:lang w:val="bg-BG"/>
        </w:rPr>
      </w:pPr>
      <w:r w:rsidRPr="00BC5217">
        <w:rPr>
          <w:i/>
          <w:lang w:val="bg-BG"/>
        </w:rPr>
        <w:t>§ 52. Създават се чл. 190а – 190в:</w:t>
      </w:r>
    </w:p>
    <w:p w:rsidR="00BC5217" w:rsidRPr="00BC5217" w:rsidRDefault="00BC5217" w:rsidP="00BC5217">
      <w:pPr>
        <w:ind w:firstLine="709"/>
        <w:jc w:val="both"/>
        <w:rPr>
          <w:i/>
          <w:lang w:val="bg-BG"/>
        </w:rPr>
      </w:pPr>
      <w:r w:rsidRPr="00BC5217">
        <w:rPr>
          <w:i/>
          <w:lang w:val="bg-BG"/>
        </w:rPr>
        <w:t>„Чл. 190а. В изпълнение на контролните си правомощия по чл. 190, ал. 4 председателят на Държавната агенция за метрологичен и технически надзор:</w:t>
      </w:r>
    </w:p>
    <w:p w:rsidR="00BC5217" w:rsidRPr="00BC5217" w:rsidRDefault="00BC5217" w:rsidP="00BC5217">
      <w:pPr>
        <w:ind w:firstLine="709"/>
        <w:jc w:val="both"/>
        <w:rPr>
          <w:i/>
          <w:lang w:val="bg-BG"/>
        </w:rPr>
      </w:pPr>
      <w:r w:rsidRPr="00BC5217">
        <w:rPr>
          <w:i/>
          <w:lang w:val="bg-BG"/>
        </w:rPr>
        <w:t xml:space="preserve">1. осъществява надзор по реда на наредбата по чл. 141, ал. 2 чрез </w:t>
      </w:r>
      <w:proofErr w:type="spellStart"/>
      <w:r w:rsidRPr="00BC5217">
        <w:rPr>
          <w:i/>
          <w:lang w:val="bg-BG"/>
        </w:rPr>
        <w:t>оправомощени</w:t>
      </w:r>
      <w:proofErr w:type="spellEnd"/>
      <w:r w:rsidRPr="00BC5217">
        <w:rPr>
          <w:i/>
          <w:lang w:val="bg-BG"/>
        </w:rPr>
        <w:t xml:space="preserve"> от него лица;</w:t>
      </w:r>
    </w:p>
    <w:p w:rsidR="00BC5217" w:rsidRPr="00BC5217" w:rsidRDefault="00BC5217" w:rsidP="00BC5217">
      <w:pPr>
        <w:ind w:firstLine="709"/>
        <w:jc w:val="both"/>
        <w:rPr>
          <w:i/>
          <w:lang w:val="bg-BG"/>
        </w:rPr>
      </w:pPr>
      <w:r w:rsidRPr="00BC5217">
        <w:rPr>
          <w:i/>
          <w:lang w:val="bg-BG"/>
        </w:rPr>
        <w:t xml:space="preserve"> 2. прилага принудителни административни мерки и налага административни наказания, предвидени с този закон.</w:t>
      </w:r>
    </w:p>
    <w:p w:rsidR="00BC5217" w:rsidRPr="00BC5217" w:rsidRDefault="00BC5217" w:rsidP="00BC5217">
      <w:pPr>
        <w:ind w:firstLine="709"/>
        <w:jc w:val="both"/>
        <w:rPr>
          <w:i/>
          <w:lang w:val="bg-BG"/>
        </w:rPr>
      </w:pPr>
      <w:r w:rsidRPr="00BC5217">
        <w:rPr>
          <w:i/>
          <w:lang w:val="bg-BG"/>
        </w:rPr>
        <w:t xml:space="preserve"> Чл. 190б. (1) Лицата по чл. 190а, т. 1, наричани по-нататък "контролните органи", имат право:</w:t>
      </w:r>
    </w:p>
    <w:p w:rsidR="00BC5217" w:rsidRPr="00BC5217" w:rsidRDefault="00BC5217" w:rsidP="00BC5217">
      <w:pPr>
        <w:ind w:firstLine="709"/>
        <w:jc w:val="both"/>
        <w:rPr>
          <w:i/>
          <w:lang w:val="bg-BG"/>
        </w:rPr>
      </w:pPr>
      <w:r w:rsidRPr="00BC5217">
        <w:rPr>
          <w:i/>
          <w:lang w:val="bg-BG"/>
        </w:rPr>
        <w:t xml:space="preserve"> 1. на свободен достъп до контролираните от тях язовирни стени и съоръженията към тях;</w:t>
      </w:r>
    </w:p>
    <w:p w:rsidR="00BC5217" w:rsidRPr="00BC5217" w:rsidRDefault="00BC5217" w:rsidP="00BC5217">
      <w:pPr>
        <w:ind w:firstLine="709"/>
        <w:jc w:val="both"/>
        <w:rPr>
          <w:i/>
          <w:lang w:val="bg-BG"/>
        </w:rPr>
      </w:pPr>
      <w:r w:rsidRPr="00BC5217">
        <w:rPr>
          <w:i/>
          <w:lang w:val="bg-BG"/>
        </w:rPr>
        <w:t xml:space="preserve"> 2. да изискват необходимите данни, сведения, обяснения и друга информация;</w:t>
      </w:r>
    </w:p>
    <w:p w:rsidR="00BC5217" w:rsidRPr="00BC5217" w:rsidRDefault="00BC5217" w:rsidP="00BC5217">
      <w:pPr>
        <w:ind w:firstLine="709"/>
        <w:jc w:val="both"/>
        <w:rPr>
          <w:i/>
          <w:lang w:val="bg-BG"/>
        </w:rPr>
      </w:pPr>
      <w:r w:rsidRPr="00BC5217">
        <w:rPr>
          <w:i/>
          <w:lang w:val="bg-BG"/>
        </w:rPr>
        <w:t xml:space="preserve"> 3. да възлагат за сметка на собствениците и/или операторите извършването на експертизи, измервания и изпитвания за изясняване на техническото състояние и условията за експлоатация на контролираните обекти;</w:t>
      </w:r>
    </w:p>
    <w:p w:rsidR="00BC5217" w:rsidRPr="00BC5217" w:rsidRDefault="00BC5217" w:rsidP="00BC5217">
      <w:pPr>
        <w:ind w:firstLine="709"/>
        <w:jc w:val="both"/>
        <w:rPr>
          <w:i/>
          <w:lang w:val="bg-BG"/>
        </w:rPr>
      </w:pPr>
      <w:r w:rsidRPr="00BC5217">
        <w:rPr>
          <w:i/>
          <w:lang w:val="bg-BG"/>
        </w:rPr>
        <w:t xml:space="preserve"> 4. да дават задължителни предписания и да определят срок за тяхното изпълнение;</w:t>
      </w:r>
    </w:p>
    <w:p w:rsidR="00BC5217" w:rsidRPr="00BC5217" w:rsidRDefault="00BC5217" w:rsidP="00BC5217">
      <w:pPr>
        <w:ind w:firstLine="709"/>
        <w:jc w:val="both"/>
        <w:rPr>
          <w:i/>
          <w:lang w:val="bg-BG"/>
        </w:rPr>
      </w:pPr>
      <w:r w:rsidRPr="00BC5217">
        <w:rPr>
          <w:i/>
          <w:lang w:val="bg-BG"/>
        </w:rPr>
        <w:t xml:space="preserve"> 5. да съставят актове за установяване на административни нарушения.</w:t>
      </w:r>
    </w:p>
    <w:p w:rsidR="00BC5217" w:rsidRPr="00BC5217" w:rsidRDefault="00BC5217" w:rsidP="00BC5217">
      <w:pPr>
        <w:ind w:firstLine="709"/>
        <w:jc w:val="both"/>
        <w:rPr>
          <w:i/>
          <w:lang w:val="bg-BG"/>
        </w:rPr>
      </w:pPr>
      <w:r w:rsidRPr="00BC5217">
        <w:rPr>
          <w:i/>
          <w:lang w:val="bg-BG"/>
        </w:rPr>
        <w:t>(2) Собственикът и/или операторът на язовира е длъжен да осигури всички условия за нормалното протичане на проверката и да оказва съдействие на контролните органи. При неосигуряване на достъп, той се осигурява със съдействието на органите на Министерството на вътрешните работи.</w:t>
      </w:r>
    </w:p>
    <w:p w:rsidR="00BC5217" w:rsidRPr="00BC5217" w:rsidRDefault="00BC5217" w:rsidP="00BC5217">
      <w:pPr>
        <w:ind w:firstLine="709"/>
        <w:jc w:val="both"/>
        <w:rPr>
          <w:i/>
          <w:lang w:val="bg-BG"/>
        </w:rPr>
      </w:pPr>
      <w:r w:rsidRPr="00BC5217">
        <w:rPr>
          <w:i/>
          <w:lang w:val="bg-BG"/>
        </w:rPr>
        <w:t>(3) Предписанията на контролните органи, дадени в изпълнение на правомощията им по този закон, са задължителни за собственика и/или оператора.</w:t>
      </w:r>
    </w:p>
    <w:p w:rsidR="00BC5217" w:rsidRPr="00BC5217" w:rsidRDefault="00BC5217" w:rsidP="00BC5217">
      <w:pPr>
        <w:ind w:firstLine="709"/>
        <w:jc w:val="both"/>
        <w:rPr>
          <w:i/>
          <w:lang w:val="bg-BG"/>
        </w:rPr>
      </w:pPr>
      <w:r w:rsidRPr="00BC5217">
        <w:rPr>
          <w:i/>
          <w:lang w:val="bg-BG"/>
        </w:rPr>
        <w:t>(4) Собствениците и/или операторите, на които са дадени предписания, уведомяват в определения им срок председателя на Държавната агенция за метрологичен и технически надзор за изпълнението им.</w:t>
      </w:r>
    </w:p>
    <w:p w:rsidR="00BC5217" w:rsidRPr="00BC5217" w:rsidRDefault="00BC5217" w:rsidP="00BC5217">
      <w:pPr>
        <w:ind w:firstLine="709"/>
        <w:jc w:val="both"/>
        <w:rPr>
          <w:i/>
          <w:lang w:val="bg-BG"/>
        </w:rPr>
      </w:pPr>
      <w:r w:rsidRPr="00BC5217">
        <w:rPr>
          <w:i/>
          <w:lang w:val="bg-BG"/>
        </w:rPr>
        <w:t>Чл. 190в. (1) За резултатите от проверката контролните органи съставят протокол, към който прилагат събраните документи и обяснения.</w:t>
      </w:r>
    </w:p>
    <w:p w:rsidR="00BC5217" w:rsidRPr="00BC5217" w:rsidRDefault="00BC5217" w:rsidP="00BC5217">
      <w:pPr>
        <w:ind w:firstLine="709"/>
        <w:jc w:val="both"/>
        <w:rPr>
          <w:i/>
          <w:lang w:val="bg-BG"/>
        </w:rPr>
      </w:pPr>
      <w:r w:rsidRPr="00BC5217">
        <w:rPr>
          <w:i/>
          <w:lang w:val="bg-BG"/>
        </w:rPr>
        <w:t xml:space="preserve"> (2) Протоколът по ал. 1 съдържа:</w:t>
      </w:r>
    </w:p>
    <w:p w:rsidR="00BC5217" w:rsidRPr="00BC5217" w:rsidRDefault="00BC5217" w:rsidP="00BC5217">
      <w:pPr>
        <w:ind w:firstLine="709"/>
        <w:jc w:val="both"/>
        <w:rPr>
          <w:i/>
          <w:lang w:val="bg-BG"/>
        </w:rPr>
      </w:pPr>
      <w:r w:rsidRPr="00BC5217">
        <w:rPr>
          <w:i/>
          <w:lang w:val="bg-BG"/>
        </w:rPr>
        <w:t xml:space="preserve"> 1. общо описание на проверената язовирна стена и съоръженията към нея;</w:t>
      </w:r>
    </w:p>
    <w:p w:rsidR="00BC5217" w:rsidRPr="00BC5217" w:rsidRDefault="00BC5217" w:rsidP="00BC5217">
      <w:pPr>
        <w:ind w:firstLine="709"/>
        <w:jc w:val="both"/>
        <w:rPr>
          <w:i/>
          <w:lang w:val="bg-BG"/>
        </w:rPr>
      </w:pPr>
      <w:r w:rsidRPr="00BC5217">
        <w:rPr>
          <w:i/>
          <w:lang w:val="bg-BG"/>
        </w:rPr>
        <w:t xml:space="preserve"> 2. данни за извършените от оператора на язовира анализи и проверки и резултатите от тях в периода след предходната проверка на контролните органи;</w:t>
      </w:r>
    </w:p>
    <w:p w:rsidR="00BC5217" w:rsidRPr="00BC5217" w:rsidRDefault="00BC5217" w:rsidP="00BC5217">
      <w:pPr>
        <w:ind w:firstLine="709"/>
        <w:jc w:val="both"/>
        <w:rPr>
          <w:i/>
          <w:lang w:val="bg-BG"/>
        </w:rPr>
      </w:pPr>
      <w:r w:rsidRPr="00BC5217">
        <w:rPr>
          <w:i/>
          <w:lang w:val="bg-BG"/>
        </w:rPr>
        <w:t xml:space="preserve"> 3. оценка на техническото състояние;</w:t>
      </w:r>
    </w:p>
    <w:p w:rsidR="00BC5217" w:rsidRPr="00BC5217" w:rsidRDefault="00BC5217" w:rsidP="00BC5217">
      <w:pPr>
        <w:ind w:firstLine="709"/>
        <w:jc w:val="both"/>
        <w:rPr>
          <w:i/>
          <w:lang w:val="bg-BG"/>
        </w:rPr>
      </w:pPr>
      <w:r w:rsidRPr="00BC5217">
        <w:rPr>
          <w:i/>
          <w:lang w:val="bg-BG"/>
        </w:rPr>
        <w:t xml:space="preserve"> 4. заключение относно възможността за продължаване на експлоатацията;</w:t>
      </w:r>
    </w:p>
    <w:p w:rsidR="00BC5217" w:rsidRPr="00BC5217" w:rsidRDefault="00BC5217" w:rsidP="00BC5217">
      <w:pPr>
        <w:ind w:firstLine="709"/>
        <w:jc w:val="both"/>
        <w:rPr>
          <w:i/>
          <w:lang w:val="bg-BG"/>
        </w:rPr>
      </w:pPr>
      <w:r w:rsidRPr="00BC5217">
        <w:rPr>
          <w:i/>
          <w:lang w:val="bg-BG"/>
        </w:rPr>
        <w:t xml:space="preserve"> 5. предписания, които в зависимост от състоянието на съоръжението, могат да бъдат:</w:t>
      </w:r>
    </w:p>
    <w:p w:rsidR="00BC5217" w:rsidRPr="00BC5217" w:rsidRDefault="00BC5217" w:rsidP="00BC5217">
      <w:pPr>
        <w:ind w:firstLine="709"/>
        <w:jc w:val="both"/>
        <w:rPr>
          <w:i/>
          <w:lang w:val="bg-BG"/>
        </w:rPr>
      </w:pPr>
      <w:r w:rsidRPr="00BC5217">
        <w:rPr>
          <w:i/>
          <w:lang w:val="bg-BG"/>
        </w:rPr>
        <w:t xml:space="preserve"> а) за изпълнение на укрепителни и възстановителни мерки;</w:t>
      </w:r>
    </w:p>
    <w:p w:rsidR="00BC5217" w:rsidRPr="00BC5217" w:rsidRDefault="00BC5217" w:rsidP="00BC5217">
      <w:pPr>
        <w:ind w:firstLine="709"/>
        <w:jc w:val="both"/>
        <w:rPr>
          <w:i/>
          <w:lang w:val="bg-BG"/>
        </w:rPr>
      </w:pPr>
      <w:r w:rsidRPr="00BC5217">
        <w:rPr>
          <w:i/>
          <w:lang w:val="bg-BG"/>
        </w:rPr>
        <w:t xml:space="preserve"> б) за извършване на дейности за привеждане на язовирна стена и съоръженията към нея в експлоатационна годност;</w:t>
      </w:r>
    </w:p>
    <w:p w:rsidR="00BC5217" w:rsidRPr="00BC5217" w:rsidRDefault="00BC5217" w:rsidP="00BC5217">
      <w:pPr>
        <w:ind w:firstLine="709"/>
        <w:jc w:val="both"/>
        <w:rPr>
          <w:i/>
          <w:lang w:val="bg-BG"/>
        </w:rPr>
      </w:pPr>
      <w:r w:rsidRPr="00BC5217">
        <w:rPr>
          <w:i/>
          <w:lang w:val="bg-BG"/>
        </w:rPr>
        <w:t xml:space="preserve"> в) за извършване на дейности по понижаване на водното ниво.</w:t>
      </w:r>
    </w:p>
    <w:p w:rsidR="00BC5217" w:rsidRPr="00BC5217" w:rsidRDefault="00BC5217" w:rsidP="00BC5217">
      <w:pPr>
        <w:ind w:firstLine="709"/>
        <w:jc w:val="both"/>
        <w:rPr>
          <w:i/>
          <w:lang w:val="bg-BG"/>
        </w:rPr>
      </w:pPr>
      <w:r w:rsidRPr="00BC5217">
        <w:rPr>
          <w:i/>
          <w:lang w:val="bg-BG"/>
        </w:rPr>
        <w:t xml:space="preserve"> (3) Протоколът се изготвя в срок до един месец след проверката, изпраща се на собственика и/или оператора и се публикува на интернет страницата на Държавната агенция за метрологичен и технически надзор. </w:t>
      </w:r>
    </w:p>
    <w:p w:rsidR="00BC5217" w:rsidRPr="00BC5217" w:rsidRDefault="00BC5217" w:rsidP="00BC5217">
      <w:pPr>
        <w:ind w:firstLine="709"/>
        <w:jc w:val="both"/>
        <w:rPr>
          <w:i/>
          <w:lang w:val="bg-BG"/>
        </w:rPr>
      </w:pPr>
      <w:r w:rsidRPr="00BC5217">
        <w:rPr>
          <w:i/>
          <w:lang w:val="bg-BG"/>
        </w:rPr>
        <w:lastRenderedPageBreak/>
        <w:t xml:space="preserve">  (4) Екземпляр от протокола, както и информация за изпълнението на дадените предписания се изпраща на областния управител по местонахождение на язовира.”</w:t>
      </w:r>
    </w:p>
    <w:p w:rsidR="00BC5217" w:rsidRPr="00BC5217" w:rsidRDefault="00BC5217" w:rsidP="00BC5217">
      <w:pPr>
        <w:ind w:firstLine="708"/>
        <w:rPr>
          <w:i/>
          <w:lang w:val="bg-BG"/>
        </w:rPr>
      </w:pPr>
    </w:p>
    <w:p w:rsidR="00BC5217" w:rsidRPr="00BC5217" w:rsidRDefault="00BC5217" w:rsidP="00BC5217">
      <w:pPr>
        <w:widowControl w:val="0"/>
        <w:autoSpaceDE w:val="0"/>
        <w:autoSpaceDN w:val="0"/>
        <w:adjustRightInd w:val="0"/>
        <w:ind w:firstLine="709"/>
        <w:jc w:val="both"/>
        <w:rPr>
          <w:i/>
          <w:lang w:val="bg-BG"/>
        </w:rPr>
      </w:pPr>
      <w:r w:rsidRPr="00BC5217">
        <w:rPr>
          <w:i/>
          <w:lang w:val="bg-BG"/>
        </w:rPr>
        <w:t>§ 53. В чл. 194 се правят следните изменения и допълнения:</w:t>
      </w:r>
    </w:p>
    <w:p w:rsidR="00BC5217" w:rsidRPr="00BC5217" w:rsidRDefault="00BC5217" w:rsidP="00BC5217">
      <w:pPr>
        <w:widowControl w:val="0"/>
        <w:numPr>
          <w:ilvl w:val="0"/>
          <w:numId w:val="3"/>
        </w:numPr>
        <w:autoSpaceDE w:val="0"/>
        <w:autoSpaceDN w:val="0"/>
        <w:adjustRightInd w:val="0"/>
        <w:jc w:val="both"/>
        <w:rPr>
          <w:i/>
          <w:lang w:val="bg-BG"/>
        </w:rPr>
      </w:pPr>
      <w:r w:rsidRPr="00BC5217">
        <w:rPr>
          <w:i/>
          <w:lang w:val="bg-BG"/>
        </w:rPr>
        <w:t xml:space="preserve">В ал. 1 </w:t>
      </w:r>
    </w:p>
    <w:p w:rsidR="00BC5217" w:rsidRPr="00BC5217" w:rsidRDefault="00BC5217" w:rsidP="00BC5217">
      <w:pPr>
        <w:ind w:firstLine="709"/>
        <w:jc w:val="both"/>
        <w:rPr>
          <w:i/>
          <w:lang w:val="bg-BG"/>
        </w:rPr>
      </w:pPr>
      <w:r w:rsidRPr="00BC5217">
        <w:rPr>
          <w:i/>
          <w:lang w:val="bg-BG"/>
        </w:rPr>
        <w:t>а/ в т.2, буква „a”, думите „повърхностните води“ се заменят с „река Дунав и водохранилищата“.</w:t>
      </w:r>
    </w:p>
    <w:p w:rsidR="00BC5217" w:rsidRPr="00BC5217" w:rsidRDefault="00BC5217" w:rsidP="00BC5217">
      <w:pPr>
        <w:widowControl w:val="0"/>
        <w:autoSpaceDE w:val="0"/>
        <w:autoSpaceDN w:val="0"/>
        <w:adjustRightInd w:val="0"/>
        <w:ind w:left="709"/>
        <w:jc w:val="both"/>
        <w:rPr>
          <w:i/>
          <w:lang w:val="bg-BG"/>
        </w:rPr>
      </w:pPr>
      <w:r w:rsidRPr="00BC5217">
        <w:rPr>
          <w:i/>
          <w:lang w:val="bg-BG"/>
        </w:rPr>
        <w:t>б/ създава се т. 5:</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„5. такса за разполагане на системи или съоръжения, чрез които ще се реализира използването на повърхностен воден обект за изземване на наносни отложения от река Дунав.”</w:t>
      </w:r>
    </w:p>
    <w:p w:rsidR="00BC5217" w:rsidRPr="00BC5217" w:rsidRDefault="00BC5217" w:rsidP="00BC5217">
      <w:pPr>
        <w:ind w:firstLine="709"/>
        <w:jc w:val="both"/>
        <w:rPr>
          <w:i/>
          <w:lang w:val="bg-BG"/>
        </w:rPr>
      </w:pPr>
      <w:r w:rsidRPr="00BC5217">
        <w:rPr>
          <w:i/>
          <w:lang w:val="bg-BG"/>
        </w:rPr>
        <w:t>2. В ал. 4 думата „ползваните” се заменя с „разрешените” и думите „или площи” се заличават;</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3. В ал. 6 след думите „т. 1 - 3” се добавя „и 5”.</w:t>
      </w:r>
    </w:p>
    <w:p w:rsidR="00BC5217" w:rsidRPr="00BC5217" w:rsidRDefault="00BC5217" w:rsidP="00BC5217">
      <w:pPr>
        <w:ind w:firstLine="709"/>
        <w:jc w:val="both"/>
        <w:rPr>
          <w:i/>
          <w:lang w:val="bg-BG"/>
        </w:rPr>
      </w:pPr>
      <w:r w:rsidRPr="00BC5217">
        <w:rPr>
          <w:i/>
          <w:lang w:val="bg-BG"/>
        </w:rPr>
        <w:t>4. В ал. 7:</w:t>
      </w:r>
    </w:p>
    <w:p w:rsidR="00BC5217" w:rsidRPr="00BC5217" w:rsidRDefault="00BC5217" w:rsidP="00BC5217">
      <w:pPr>
        <w:ind w:firstLine="709"/>
        <w:jc w:val="both"/>
        <w:rPr>
          <w:i/>
          <w:lang w:val="bg-BG"/>
        </w:rPr>
      </w:pPr>
      <w:r w:rsidRPr="00BC5217">
        <w:rPr>
          <w:i/>
          <w:lang w:val="bg-BG"/>
        </w:rPr>
        <w:t>а) в т. 5 накрая се добавя „и 7”;</w:t>
      </w:r>
    </w:p>
    <w:p w:rsidR="00BC5217" w:rsidRPr="00BC5217" w:rsidRDefault="00BC5217" w:rsidP="00BC5217">
      <w:pPr>
        <w:ind w:firstLine="709"/>
        <w:jc w:val="both"/>
        <w:rPr>
          <w:i/>
          <w:lang w:val="bg-BG"/>
        </w:rPr>
      </w:pPr>
      <w:r w:rsidRPr="00BC5217">
        <w:rPr>
          <w:i/>
          <w:lang w:val="bg-BG"/>
        </w:rPr>
        <w:t>б) създава се т. 6:</w:t>
      </w:r>
    </w:p>
    <w:p w:rsidR="00BC5217" w:rsidRPr="00BC5217" w:rsidRDefault="00BC5217" w:rsidP="00BC5217">
      <w:pPr>
        <w:ind w:firstLine="709"/>
        <w:jc w:val="both"/>
        <w:rPr>
          <w:i/>
          <w:lang w:val="bg-BG"/>
        </w:rPr>
      </w:pPr>
      <w:r w:rsidRPr="00BC5217">
        <w:rPr>
          <w:i/>
          <w:lang w:val="bg-BG"/>
        </w:rPr>
        <w:t xml:space="preserve"> „6. на </w:t>
      </w:r>
      <w:proofErr w:type="spellStart"/>
      <w:r w:rsidRPr="00BC5217">
        <w:rPr>
          <w:i/>
          <w:lang w:val="bg-BG"/>
        </w:rPr>
        <w:t>водовземане</w:t>
      </w:r>
      <w:proofErr w:type="spellEnd"/>
      <w:r w:rsidRPr="00BC5217">
        <w:rPr>
          <w:i/>
          <w:lang w:val="bg-BG"/>
        </w:rPr>
        <w:t xml:space="preserve"> с цел създаване на нови, възстановяване и/или поддържане на местообитания и/или местообитания на видове, включително влажни зони, в територии, част от Националната екологична мрежа по смисъла на чл.3 от Закона за биологичното разнообразие, в които поддържането и/или подобряването на водния режим е важен фактор за тяхното опазване. В тези случаи не се допуска използването на </w:t>
      </w:r>
      <w:proofErr w:type="spellStart"/>
      <w:r w:rsidRPr="00BC5217">
        <w:rPr>
          <w:i/>
          <w:lang w:val="bg-BG"/>
        </w:rPr>
        <w:t>водовземането</w:t>
      </w:r>
      <w:proofErr w:type="spellEnd"/>
      <w:r w:rsidRPr="00BC5217">
        <w:rPr>
          <w:i/>
          <w:lang w:val="bg-BG"/>
        </w:rPr>
        <w:t xml:space="preserve"> за стопански цели.“  </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54. В чл. 195а, ал. 4, т. 3 накрая след думите „река Дунав” се поставя запетая и се добавя „чрез разполагане на добиващи съоръжения”.</w:t>
      </w:r>
    </w:p>
    <w:p w:rsidR="00BC5217" w:rsidRPr="00BC5217" w:rsidRDefault="00BC5217" w:rsidP="00BC5217">
      <w:pPr>
        <w:widowControl w:val="0"/>
        <w:autoSpaceDE w:val="0"/>
        <w:autoSpaceDN w:val="0"/>
        <w:adjustRightInd w:val="0"/>
        <w:ind w:firstLine="709"/>
        <w:jc w:val="both"/>
        <w:rPr>
          <w:i/>
          <w:lang w:val="bg-BG"/>
        </w:rPr>
      </w:pPr>
    </w:p>
    <w:p w:rsidR="00BC5217" w:rsidRPr="00BC5217" w:rsidRDefault="00BC5217" w:rsidP="00BC5217">
      <w:pPr>
        <w:ind w:firstLine="709"/>
        <w:jc w:val="both"/>
        <w:textAlignment w:val="center"/>
        <w:rPr>
          <w:i/>
          <w:lang w:val="bg-BG"/>
        </w:rPr>
      </w:pPr>
      <w:r w:rsidRPr="00BC5217">
        <w:rPr>
          <w:i/>
          <w:lang w:val="bg-BG"/>
        </w:rPr>
        <w:t>§ 55. В чл. 198а се правят следните изменения: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1. Алинея  2 се изменя така: </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„(2) Всяка обособена територия съвпада с територията на административно-териториалната единица област.”</w:t>
      </w:r>
    </w:p>
    <w:p w:rsidR="00BC5217" w:rsidRPr="00BC5217" w:rsidRDefault="00BC5217" w:rsidP="00BC5217">
      <w:pPr>
        <w:pStyle w:val="ListParagraph"/>
        <w:widowControl w:val="0"/>
        <w:numPr>
          <w:ilvl w:val="0"/>
          <w:numId w:val="3"/>
        </w:numPr>
        <w:autoSpaceDE w:val="0"/>
        <w:autoSpaceDN w:val="0"/>
        <w:adjustRightInd w:val="0"/>
        <w:jc w:val="both"/>
        <w:rPr>
          <w:rFonts w:ascii="Times New Roman" w:hAnsi="Times New Roman"/>
          <w:i/>
          <w:szCs w:val="24"/>
          <w:lang w:val="bg-BG"/>
        </w:rPr>
      </w:pPr>
      <w:r w:rsidRPr="00BC5217">
        <w:rPr>
          <w:rFonts w:ascii="Times New Roman" w:hAnsi="Times New Roman"/>
          <w:i/>
          <w:szCs w:val="24"/>
          <w:lang w:val="bg-BG"/>
        </w:rPr>
        <w:t xml:space="preserve">Алинеи 3 - 5 се отменят. </w:t>
      </w:r>
    </w:p>
    <w:p w:rsidR="00BC5217" w:rsidRPr="00BC5217" w:rsidRDefault="00BC5217" w:rsidP="00BC5217">
      <w:pPr>
        <w:pStyle w:val="ListParagraph"/>
        <w:widowControl w:val="0"/>
        <w:autoSpaceDE w:val="0"/>
        <w:autoSpaceDN w:val="0"/>
        <w:adjustRightInd w:val="0"/>
        <w:ind w:left="1069"/>
        <w:jc w:val="both"/>
        <w:rPr>
          <w:rFonts w:ascii="Times New Roman" w:hAnsi="Times New Roman"/>
          <w:i/>
          <w:szCs w:val="24"/>
          <w:lang w:val="bg-BG"/>
        </w:rPr>
      </w:pPr>
    </w:p>
    <w:p w:rsidR="00BC5217" w:rsidRPr="00BC5217" w:rsidRDefault="00BC5217" w:rsidP="00BC5217">
      <w:pPr>
        <w:ind w:firstLine="709"/>
        <w:jc w:val="both"/>
        <w:textAlignment w:val="center"/>
        <w:rPr>
          <w:i/>
          <w:lang w:val="bg-BG"/>
        </w:rPr>
      </w:pPr>
      <w:r w:rsidRPr="00BC5217">
        <w:rPr>
          <w:i/>
          <w:lang w:val="bg-BG"/>
        </w:rPr>
        <w:t>§ 56. В чл. 198б се правят следните изменения: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1. Точка 2 се изменя така: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„2. асоциацията по В и К, в която участват държавата и общините в границите на съответната област;”.</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2. Точка 3 се отменя. </w:t>
      </w:r>
    </w:p>
    <w:p w:rsidR="00BC5217" w:rsidRPr="00BC5217" w:rsidRDefault="00BC5217" w:rsidP="00BC5217">
      <w:pPr>
        <w:ind w:firstLine="708"/>
        <w:rPr>
          <w:i/>
          <w:lang w:val="bg-BG"/>
        </w:rPr>
      </w:pPr>
    </w:p>
    <w:p w:rsidR="00BC5217" w:rsidRPr="00BC5217" w:rsidRDefault="00BC5217" w:rsidP="00BC5217">
      <w:pPr>
        <w:ind w:firstLine="709"/>
        <w:jc w:val="both"/>
        <w:textAlignment w:val="center"/>
        <w:rPr>
          <w:i/>
          <w:lang w:val="bg-BG"/>
        </w:rPr>
      </w:pPr>
      <w:r w:rsidRPr="00BC5217">
        <w:rPr>
          <w:i/>
          <w:lang w:val="bg-BG"/>
        </w:rPr>
        <w:t>§ 57. В чл. 198в  се правят следните изменения и допълнения:</w:t>
      </w:r>
    </w:p>
    <w:p w:rsidR="00BC5217" w:rsidRPr="00BC5217" w:rsidRDefault="00BC5217" w:rsidP="00BC5217">
      <w:pPr>
        <w:ind w:firstLine="709"/>
        <w:jc w:val="both"/>
        <w:textAlignment w:val="center"/>
        <w:rPr>
          <w:i/>
          <w:lang w:val="bg-BG"/>
        </w:rPr>
      </w:pPr>
      <w:r w:rsidRPr="00BC5217">
        <w:rPr>
          <w:i/>
          <w:lang w:val="bg-BG"/>
        </w:rPr>
        <w:t>1. В ал. 1 думите „седалище и адрес в областната администрация на съответната обособена територия” се заменят със „седалище в административния център и адрес – областната администрация на съответната област”.</w:t>
      </w:r>
    </w:p>
    <w:p w:rsidR="00BC5217" w:rsidRPr="00BC5217" w:rsidRDefault="00BC5217" w:rsidP="00BC5217">
      <w:pPr>
        <w:ind w:firstLine="709"/>
        <w:jc w:val="both"/>
        <w:textAlignment w:val="center"/>
        <w:rPr>
          <w:i/>
          <w:lang w:val="bg-BG"/>
        </w:rPr>
      </w:pPr>
      <w:r w:rsidRPr="00BC5217">
        <w:rPr>
          <w:i/>
          <w:lang w:val="bg-BG"/>
        </w:rPr>
        <w:t>2. Алинея 2 се изменя така:</w:t>
      </w:r>
    </w:p>
    <w:p w:rsidR="00BC5217" w:rsidRPr="00BC5217" w:rsidRDefault="00BC5217" w:rsidP="00BC5217">
      <w:pPr>
        <w:ind w:firstLine="708"/>
        <w:jc w:val="both"/>
        <w:rPr>
          <w:i/>
          <w:lang w:val="bg-BG"/>
        </w:rPr>
      </w:pPr>
      <w:r w:rsidRPr="00BC5217">
        <w:rPr>
          <w:i/>
          <w:lang w:val="bg-BG"/>
        </w:rPr>
        <w:t xml:space="preserve">„(2) Асоциацията по В и К е юридическо лице и осъществява дейността си по реда на този закон. Асоциацията се създава само за целите на този закон и се вписва в регистъра по чл.198р и в регистър БУЛСТАТ. Асоциацията по В и К не може да извършва други дейности, освен предвидените в този закон, не формира и не разпределя печалба. Наименованието на асоциацията по В и К съдържа </w:t>
      </w:r>
      <w:r w:rsidRPr="00BC5217">
        <w:rPr>
          <w:i/>
          <w:lang w:val="bg-BG"/>
        </w:rPr>
        <w:lastRenderedPageBreak/>
        <w:t>задължително думите „Асоциация по В и К” и наименованието на областта, съответстваща на обособената територия, за която се учредява.”</w:t>
      </w:r>
    </w:p>
    <w:p w:rsidR="00BC5217" w:rsidRPr="00BC5217" w:rsidRDefault="00BC5217" w:rsidP="00BC5217">
      <w:pPr>
        <w:ind w:firstLine="709"/>
        <w:jc w:val="both"/>
        <w:textAlignment w:val="center"/>
        <w:rPr>
          <w:i/>
          <w:lang w:val="bg-BG"/>
        </w:rPr>
      </w:pPr>
      <w:r w:rsidRPr="00BC5217">
        <w:rPr>
          <w:i/>
          <w:lang w:val="bg-BG"/>
        </w:rPr>
        <w:t>3. В ал. 3:</w:t>
      </w:r>
    </w:p>
    <w:p w:rsidR="00BC5217" w:rsidRPr="00BC5217" w:rsidRDefault="00BC5217" w:rsidP="00BC5217">
      <w:pPr>
        <w:ind w:firstLine="709"/>
        <w:jc w:val="both"/>
        <w:textAlignment w:val="center"/>
        <w:rPr>
          <w:i/>
          <w:lang w:val="bg-BG"/>
        </w:rPr>
      </w:pPr>
      <w:r w:rsidRPr="00BC5217">
        <w:rPr>
          <w:i/>
          <w:lang w:val="bg-BG"/>
        </w:rPr>
        <w:t>а) в т. 1 думата „представители” се заменя с „представителите” и думите „определени по” се заменят с „в съответствие с”;</w:t>
      </w:r>
    </w:p>
    <w:p w:rsidR="00BC5217" w:rsidRPr="00BC5217" w:rsidRDefault="00BC5217" w:rsidP="00BC5217">
      <w:pPr>
        <w:ind w:firstLine="709"/>
        <w:jc w:val="both"/>
        <w:textAlignment w:val="center"/>
        <w:rPr>
          <w:i/>
          <w:lang w:val="bg-BG"/>
        </w:rPr>
      </w:pPr>
      <w:r w:rsidRPr="00BC5217">
        <w:rPr>
          <w:i/>
          <w:lang w:val="bg-BG"/>
        </w:rPr>
        <w:t>б) в т. 2 думата „представител” се заменя с „представителят”.</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4. В ал. 4: </w:t>
      </w:r>
    </w:p>
    <w:p w:rsidR="00BC5217" w:rsidRPr="00BC5217" w:rsidRDefault="00BC5217" w:rsidP="00BC5217">
      <w:pPr>
        <w:ind w:firstLine="708"/>
        <w:jc w:val="both"/>
        <w:rPr>
          <w:i/>
          <w:lang w:val="bg-BG"/>
        </w:rPr>
      </w:pPr>
      <w:r w:rsidRPr="00BC5217">
        <w:rPr>
          <w:i/>
          <w:lang w:val="bg-BG"/>
        </w:rPr>
        <w:t>а) в т. 1 се създава изречение второ: „Подготвителните действия за предоставяне на концесия се извършват от председателя на асоциацията по В и К или, по предложение на асоциацията - от министъра на регионалното развитие.”</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б) точки 3 и 4 се изменят така: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„3. изработва и приема регионалния генерален план на В и К системите и съоръженията и дългосрочна и краткосрочна инвестиционна програма към регионалния генерален план на В и К системите на съответната обособена територия;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4. изработва и приема генералния план на агломерации над 10 000 е. ж. на В и К системите и съоръженията и дългосрочната инвестиционна програма към генералния план на агломерации над 10 000 е. ж. на В и К системите и съоръженията на съответната обособена територия;”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в) точки 7 и 8 се отменят;</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г) създават се т. 11 и 12:</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„11. одобрява проектите от инвестиционната програма в съответствие с регионалните генерални планове на В и К системите и съоръженията и генералните планове на В и К системите и съоръженията на агломерации за цялата обособена територия, с които се кандидатства за финансиране със средства от  Европейския съюз и с бюджетни средства;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12. приема други решения, предвидени в правилника по чл. 198е, </w:t>
      </w:r>
      <w:r w:rsidRPr="00BC5217">
        <w:rPr>
          <w:i/>
          <w:lang w:val="bg-BG"/>
        </w:rPr>
        <w:br/>
        <w:t>ал. 7.”</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4. В ал. 5,  т. 6 думите „договорите с В и К операторите” се заменят с „договора, сключен с В и К оператора на обособената територия”.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5. В ал. 7 след думите „не по-малко от две трети от всички гласове” се добавя „в общото събрание на асоциацията по В и К”.</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6. Алинея 8 се изменя така: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„(8) В общото събрание на асоциацията държавата има 35 на сто от гласовете, а всички общини разпределят помежду си останалите 65 на сто от гласовете, пропорционално на броя на населението им.”</w:t>
      </w:r>
    </w:p>
    <w:p w:rsidR="00BC5217" w:rsidRPr="00BC5217" w:rsidRDefault="00BC5217" w:rsidP="00BC5217">
      <w:pPr>
        <w:widowControl w:val="0"/>
        <w:autoSpaceDE w:val="0"/>
        <w:autoSpaceDN w:val="0"/>
        <w:adjustRightInd w:val="0"/>
        <w:ind w:firstLine="709"/>
        <w:jc w:val="both"/>
        <w:rPr>
          <w:i/>
          <w:lang w:val="bg-BG"/>
        </w:rPr>
      </w:pPr>
    </w:p>
    <w:p w:rsidR="00BC5217" w:rsidRPr="00BC5217" w:rsidRDefault="00BC5217" w:rsidP="00BC5217">
      <w:pPr>
        <w:widowControl w:val="0"/>
        <w:autoSpaceDE w:val="0"/>
        <w:autoSpaceDN w:val="0"/>
        <w:adjustRightInd w:val="0"/>
        <w:ind w:firstLine="709"/>
        <w:jc w:val="both"/>
        <w:rPr>
          <w:i/>
          <w:lang w:val="bg-BG"/>
        </w:rPr>
      </w:pPr>
      <w:r w:rsidRPr="00BC5217">
        <w:rPr>
          <w:i/>
          <w:lang w:val="bg-BG"/>
        </w:rPr>
        <w:t>7. В ал. 9 думите „всички гласове” се заменят с „гласовете на присъстващите по ал. 7”, поставя се точка и текстът до края се заличава.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8. Алинея 10 се изменя така:</w:t>
      </w:r>
    </w:p>
    <w:p w:rsidR="00BC5217" w:rsidRPr="00BC5217" w:rsidRDefault="00BC5217" w:rsidP="00BC5217">
      <w:pPr>
        <w:ind w:firstLine="708"/>
        <w:jc w:val="both"/>
        <w:rPr>
          <w:i/>
          <w:lang w:val="bg-BG"/>
        </w:rPr>
      </w:pPr>
      <w:r w:rsidRPr="00BC5217">
        <w:rPr>
          <w:i/>
          <w:lang w:val="bg-BG"/>
        </w:rPr>
        <w:t xml:space="preserve">„(10) Решенията на общото събрание на асоциацията по В и К могат да се оспорват от заинтересованите лица пред административните съдилища по реда на </w:t>
      </w:r>
      <w:proofErr w:type="spellStart"/>
      <w:r w:rsidRPr="00BC5217">
        <w:rPr>
          <w:i/>
          <w:lang w:val="bg-BG"/>
        </w:rPr>
        <w:t>Административнопроцесуалния</w:t>
      </w:r>
      <w:proofErr w:type="spellEnd"/>
      <w:r w:rsidRPr="00BC5217">
        <w:rPr>
          <w:i/>
          <w:lang w:val="bg-BG"/>
        </w:rPr>
        <w:t xml:space="preserve"> кодекс.” </w:t>
      </w:r>
    </w:p>
    <w:p w:rsidR="00BC5217" w:rsidRPr="00BC5217" w:rsidRDefault="00BC5217" w:rsidP="00BC5217">
      <w:pPr>
        <w:ind w:firstLine="708"/>
        <w:rPr>
          <w:i/>
          <w:lang w:val="bg-BG"/>
        </w:rPr>
      </w:pPr>
    </w:p>
    <w:p w:rsidR="00BC5217" w:rsidRPr="00BC5217" w:rsidRDefault="00BC5217" w:rsidP="00BC5217">
      <w:pPr>
        <w:ind w:firstLine="709"/>
        <w:jc w:val="both"/>
        <w:textAlignment w:val="center"/>
        <w:rPr>
          <w:i/>
          <w:lang w:val="bg-BG"/>
        </w:rPr>
      </w:pPr>
      <w:r w:rsidRPr="00BC5217">
        <w:rPr>
          <w:i/>
          <w:lang w:val="bg-BG"/>
        </w:rPr>
        <w:t xml:space="preserve">§ 58. Член 198г се отменя. </w:t>
      </w:r>
    </w:p>
    <w:p w:rsidR="00BC5217" w:rsidRPr="00BC5217" w:rsidRDefault="00BC5217" w:rsidP="00BC5217">
      <w:pPr>
        <w:ind w:firstLine="709"/>
        <w:jc w:val="both"/>
        <w:textAlignment w:val="center"/>
        <w:rPr>
          <w:i/>
          <w:lang w:val="bg-BG"/>
        </w:rPr>
      </w:pPr>
    </w:p>
    <w:p w:rsidR="00BC5217" w:rsidRPr="00BC5217" w:rsidRDefault="00BC5217" w:rsidP="00BC5217">
      <w:pPr>
        <w:ind w:firstLine="709"/>
        <w:jc w:val="both"/>
        <w:textAlignment w:val="center"/>
        <w:rPr>
          <w:i/>
          <w:lang w:val="bg-BG"/>
        </w:rPr>
      </w:pPr>
      <w:r w:rsidRPr="00BC5217">
        <w:rPr>
          <w:i/>
          <w:lang w:val="bg-BG"/>
        </w:rPr>
        <w:t xml:space="preserve">§ 59. В чл. 198д, ал. 1  думите „или общинският съвет” се заличават, а думите „могат да задължат” се заменят с „може да задължи”. </w:t>
      </w:r>
    </w:p>
    <w:p w:rsidR="00BC5217" w:rsidRPr="00BC5217" w:rsidRDefault="00BC5217" w:rsidP="00BC5217">
      <w:pPr>
        <w:ind w:firstLine="708"/>
        <w:rPr>
          <w:i/>
          <w:lang w:val="bg-BG"/>
        </w:rPr>
      </w:pPr>
    </w:p>
    <w:p w:rsidR="00BC5217" w:rsidRPr="00BC5217" w:rsidRDefault="00BC5217" w:rsidP="00BC5217">
      <w:pPr>
        <w:ind w:firstLine="709"/>
        <w:jc w:val="both"/>
        <w:textAlignment w:val="center"/>
        <w:rPr>
          <w:i/>
          <w:lang w:val="bg-BG"/>
        </w:rPr>
      </w:pPr>
      <w:r w:rsidRPr="00BC5217">
        <w:rPr>
          <w:i/>
          <w:lang w:val="bg-BG"/>
        </w:rPr>
        <w:t>§ 60. В чл. 198е се правят следните изменения:</w:t>
      </w:r>
    </w:p>
    <w:p w:rsidR="00BC5217" w:rsidRPr="00BC5217" w:rsidRDefault="00BC5217" w:rsidP="00BC5217">
      <w:pPr>
        <w:ind w:firstLine="709"/>
        <w:jc w:val="both"/>
        <w:textAlignment w:val="center"/>
        <w:rPr>
          <w:i/>
          <w:lang w:val="bg-BG"/>
        </w:rPr>
      </w:pPr>
      <w:r w:rsidRPr="00BC5217">
        <w:rPr>
          <w:i/>
          <w:lang w:val="bg-BG"/>
        </w:rPr>
        <w:lastRenderedPageBreak/>
        <w:t>1. Алинеи 1 - 3 се изменят така:</w:t>
      </w:r>
    </w:p>
    <w:p w:rsidR="00BC5217" w:rsidRPr="00BC5217" w:rsidRDefault="00BC5217" w:rsidP="00BC5217">
      <w:pPr>
        <w:ind w:firstLine="709"/>
        <w:jc w:val="both"/>
        <w:textAlignment w:val="center"/>
        <w:rPr>
          <w:i/>
          <w:lang w:val="bg-BG"/>
        </w:rPr>
      </w:pPr>
      <w:r w:rsidRPr="00BC5217">
        <w:rPr>
          <w:i/>
          <w:lang w:val="bg-BG"/>
        </w:rPr>
        <w:t>„(1) В асоциацията по В и К участват държавата и общи</w:t>
      </w:r>
      <w:r w:rsidRPr="00BC5217">
        <w:rPr>
          <w:i/>
          <w:lang w:val="bg-BG"/>
        </w:rPr>
        <w:softHyphen/>
        <w:t>ните, включени в състава на областта, с чиято територия съвпада съответната обособена територия.</w:t>
      </w:r>
    </w:p>
    <w:p w:rsidR="00BC5217" w:rsidRPr="00BC5217" w:rsidRDefault="00BC5217" w:rsidP="00BC5217">
      <w:pPr>
        <w:ind w:firstLine="709"/>
        <w:jc w:val="both"/>
        <w:textAlignment w:val="center"/>
        <w:rPr>
          <w:i/>
          <w:lang w:val="bg-BG"/>
        </w:rPr>
      </w:pPr>
      <w:r w:rsidRPr="00BC5217">
        <w:rPr>
          <w:i/>
          <w:lang w:val="bg-BG"/>
        </w:rPr>
        <w:t>(2) Представител на държавата в асоциация по В и К е областният управител на административно-териториалната единица област, с чиято територия съвпада съответната обособена територия.</w:t>
      </w:r>
    </w:p>
    <w:p w:rsidR="00BC5217" w:rsidRPr="00BC5217" w:rsidRDefault="00BC5217" w:rsidP="00BC5217">
      <w:pPr>
        <w:ind w:firstLine="709"/>
        <w:jc w:val="both"/>
        <w:textAlignment w:val="center"/>
        <w:rPr>
          <w:i/>
          <w:lang w:val="bg-BG"/>
        </w:rPr>
      </w:pPr>
      <w:r w:rsidRPr="00BC5217">
        <w:rPr>
          <w:i/>
          <w:lang w:val="bg-BG"/>
        </w:rPr>
        <w:t>(3) Представител на общината в асоциация по В и К е кметът на общината.”</w:t>
      </w:r>
    </w:p>
    <w:p w:rsidR="00BC5217" w:rsidRPr="00BC5217" w:rsidRDefault="00BC5217" w:rsidP="00BC5217">
      <w:pPr>
        <w:ind w:firstLine="709"/>
        <w:jc w:val="both"/>
        <w:textAlignment w:val="center"/>
        <w:rPr>
          <w:i/>
          <w:lang w:val="bg-BG"/>
        </w:rPr>
      </w:pPr>
      <w:r w:rsidRPr="00BC5217">
        <w:rPr>
          <w:i/>
          <w:lang w:val="bg-BG"/>
        </w:rPr>
        <w:t>2. В ал. 4 думите „и с министъра на околната среда и водите” се заличават, а думите „в съответствие с компетенциите им” се заменят с „в съответствие с компетенциите му”.</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3. Алинея 5 се изменя така:</w:t>
      </w:r>
    </w:p>
    <w:p w:rsidR="00BC5217" w:rsidRPr="00BC5217" w:rsidRDefault="00BC5217" w:rsidP="00BC5217">
      <w:pPr>
        <w:ind w:firstLine="709"/>
        <w:jc w:val="both"/>
        <w:textAlignment w:val="center"/>
        <w:rPr>
          <w:i/>
          <w:lang w:val="bg-BG"/>
        </w:rPr>
      </w:pPr>
      <w:r w:rsidRPr="00BC5217">
        <w:rPr>
          <w:i/>
          <w:lang w:val="bg-BG"/>
        </w:rPr>
        <w:t>„(5) Кметът на общината представя позицията на общината на заседанията на общото събрание на асоциацията по В и К.”</w:t>
      </w:r>
    </w:p>
    <w:p w:rsidR="00BC5217" w:rsidRPr="00BC5217" w:rsidRDefault="00BC5217" w:rsidP="00BC5217">
      <w:pPr>
        <w:ind w:firstLine="709"/>
        <w:jc w:val="both"/>
        <w:textAlignment w:val="center"/>
        <w:rPr>
          <w:i/>
          <w:lang w:val="bg-BG"/>
        </w:rPr>
      </w:pPr>
      <w:r w:rsidRPr="00BC5217">
        <w:rPr>
          <w:i/>
          <w:lang w:val="bg-BG"/>
        </w:rPr>
        <w:t>4. В ал. 6 след думите „министъра на регионалното развитие” запетаята и думите „министъра на околната среда и водите” се заличават.</w:t>
      </w:r>
    </w:p>
    <w:p w:rsidR="00BC5217" w:rsidRPr="00BC5217" w:rsidRDefault="00BC5217" w:rsidP="00BC5217">
      <w:pPr>
        <w:ind w:firstLine="708"/>
        <w:rPr>
          <w:i/>
          <w:lang w:val="bg-BG"/>
        </w:rPr>
      </w:pPr>
    </w:p>
    <w:p w:rsidR="003D2B5E" w:rsidRPr="003D2B5E" w:rsidRDefault="003D2B5E" w:rsidP="00654287">
      <w:pPr>
        <w:widowControl w:val="0"/>
        <w:autoSpaceDE w:val="0"/>
        <w:autoSpaceDN w:val="0"/>
        <w:adjustRightInd w:val="0"/>
        <w:ind w:firstLine="709"/>
        <w:jc w:val="both"/>
        <w:rPr>
          <w:b/>
          <w:i/>
          <w:u w:val="single"/>
          <w:lang w:val="bg-BG"/>
        </w:rPr>
      </w:pPr>
    </w:p>
    <w:p w:rsidR="00654287" w:rsidRPr="00416BBC" w:rsidRDefault="00416BBC" w:rsidP="00654287">
      <w:pPr>
        <w:widowControl w:val="0"/>
        <w:autoSpaceDE w:val="0"/>
        <w:autoSpaceDN w:val="0"/>
        <w:adjustRightInd w:val="0"/>
        <w:ind w:firstLine="709"/>
        <w:jc w:val="both"/>
        <w:rPr>
          <w:b/>
          <w:i/>
          <w:u w:val="single"/>
          <w:lang w:val="bg-BG"/>
        </w:rPr>
      </w:pPr>
      <w:r w:rsidRPr="00416BBC">
        <w:rPr>
          <w:b/>
          <w:i/>
          <w:u w:val="single"/>
          <w:lang w:val="bg-BG"/>
        </w:rPr>
        <w:t xml:space="preserve">Предложение от н.пр. Димчо </w:t>
      </w:r>
      <w:proofErr w:type="spellStart"/>
      <w:r w:rsidRPr="00416BBC">
        <w:rPr>
          <w:b/>
          <w:i/>
          <w:u w:val="single"/>
          <w:lang w:val="bg-BG"/>
        </w:rPr>
        <w:t>Михалевски</w:t>
      </w:r>
      <w:proofErr w:type="spellEnd"/>
      <w:r w:rsidRPr="00416BBC">
        <w:rPr>
          <w:b/>
          <w:i/>
          <w:u w:val="single"/>
          <w:lang w:val="bg-BG"/>
        </w:rPr>
        <w:t>:</w:t>
      </w:r>
    </w:p>
    <w:p w:rsidR="00416BBC" w:rsidRPr="00416BBC" w:rsidRDefault="00416BBC" w:rsidP="00416BBC">
      <w:pPr>
        <w:ind w:firstLine="708"/>
        <w:jc w:val="both"/>
        <w:rPr>
          <w:b/>
          <w:bCs/>
          <w:i/>
          <w:lang w:val="bg-BG"/>
        </w:rPr>
      </w:pPr>
      <w:proofErr w:type="spellStart"/>
      <w:r w:rsidRPr="00416BBC">
        <w:rPr>
          <w:b/>
          <w:bCs/>
          <w:i/>
        </w:rPr>
        <w:t>Създават</w:t>
      </w:r>
      <w:proofErr w:type="spellEnd"/>
      <w:r w:rsidRPr="00416BBC">
        <w:rPr>
          <w:b/>
          <w:bCs/>
          <w:i/>
        </w:rPr>
        <w:t xml:space="preserve"> </w:t>
      </w:r>
      <w:proofErr w:type="spellStart"/>
      <w:r w:rsidRPr="00416BBC">
        <w:rPr>
          <w:b/>
          <w:bCs/>
          <w:i/>
        </w:rPr>
        <w:t>се</w:t>
      </w:r>
      <w:proofErr w:type="spellEnd"/>
      <w:r w:rsidRPr="00416BBC">
        <w:rPr>
          <w:b/>
          <w:bCs/>
          <w:i/>
        </w:rPr>
        <w:t xml:space="preserve"> </w:t>
      </w:r>
      <w:proofErr w:type="spellStart"/>
      <w:r w:rsidRPr="00416BBC">
        <w:rPr>
          <w:b/>
          <w:bCs/>
          <w:i/>
        </w:rPr>
        <w:t>нови</w:t>
      </w:r>
      <w:proofErr w:type="spellEnd"/>
      <w:r w:rsidRPr="00416BBC">
        <w:rPr>
          <w:b/>
          <w:bCs/>
          <w:i/>
        </w:rPr>
        <w:t xml:space="preserve"> § 1, 2, 3, 4, </w:t>
      </w:r>
      <w:proofErr w:type="gramStart"/>
      <w:r w:rsidRPr="00416BBC">
        <w:rPr>
          <w:b/>
          <w:bCs/>
          <w:i/>
        </w:rPr>
        <w:t>5</w:t>
      </w:r>
      <w:proofErr w:type="gramEnd"/>
      <w:r w:rsidRPr="00416BBC">
        <w:rPr>
          <w:b/>
          <w:bCs/>
          <w:i/>
        </w:rPr>
        <w:t xml:space="preserve"> и 6:</w:t>
      </w:r>
    </w:p>
    <w:p w:rsidR="00416BBC" w:rsidRPr="00416BBC" w:rsidRDefault="00416BBC" w:rsidP="00416BBC">
      <w:pPr>
        <w:ind w:firstLine="709"/>
        <w:jc w:val="both"/>
        <w:rPr>
          <w:i/>
        </w:rPr>
      </w:pPr>
      <w:r w:rsidRPr="00416BBC">
        <w:rPr>
          <w:b/>
          <w:bCs/>
          <w:i/>
        </w:rPr>
        <w:t>§ 1.</w:t>
      </w:r>
      <w:r w:rsidRPr="00416BBC">
        <w:rPr>
          <w:b/>
          <w:bCs/>
          <w:i/>
          <w:color w:val="000000"/>
        </w:rPr>
        <w:t xml:space="preserve"> </w:t>
      </w:r>
      <w:r w:rsidRPr="00416BBC">
        <w:rPr>
          <w:bCs/>
          <w:i/>
        </w:rPr>
        <w:t xml:space="preserve">В </w:t>
      </w:r>
      <w:r>
        <w:rPr>
          <w:bCs/>
          <w:i/>
          <w:lang w:val="bg-BG"/>
        </w:rPr>
        <w:t>Г</w:t>
      </w:r>
      <w:proofErr w:type="spellStart"/>
      <w:r w:rsidRPr="00416BBC">
        <w:rPr>
          <w:bCs/>
          <w:i/>
        </w:rPr>
        <w:t>лава</w:t>
      </w:r>
      <w:proofErr w:type="spellEnd"/>
      <w:r w:rsidRPr="00416BBC">
        <w:rPr>
          <w:bCs/>
          <w:i/>
        </w:rPr>
        <w:t xml:space="preserve"> </w:t>
      </w:r>
      <w:proofErr w:type="spellStart"/>
      <w:r w:rsidRPr="00416BBC">
        <w:rPr>
          <w:bCs/>
          <w:i/>
        </w:rPr>
        <w:t>десета</w:t>
      </w:r>
      <w:proofErr w:type="spellEnd"/>
      <w:r w:rsidRPr="00416BBC">
        <w:rPr>
          <w:bCs/>
          <w:i/>
        </w:rPr>
        <w:t xml:space="preserve"> </w:t>
      </w:r>
      <w:proofErr w:type="spellStart"/>
      <w:r w:rsidRPr="00416BBC">
        <w:rPr>
          <w:bCs/>
          <w:i/>
        </w:rPr>
        <w:t>наименованието</w:t>
      </w:r>
      <w:proofErr w:type="spellEnd"/>
      <w:r w:rsidRPr="00416BBC">
        <w:rPr>
          <w:bCs/>
          <w:i/>
        </w:rPr>
        <w:t xml:space="preserve"> на </w:t>
      </w:r>
      <w:proofErr w:type="spellStart"/>
      <w:r w:rsidRPr="00416BBC">
        <w:rPr>
          <w:bCs/>
          <w:i/>
        </w:rPr>
        <w:t>раздел</w:t>
      </w:r>
      <w:proofErr w:type="spellEnd"/>
      <w:r w:rsidRPr="00416BBC">
        <w:rPr>
          <w:bCs/>
          <w:i/>
        </w:rPr>
        <w:t xml:space="preserve"> ІХ </w:t>
      </w:r>
      <w:proofErr w:type="spellStart"/>
      <w:r w:rsidRPr="00416BBC">
        <w:rPr>
          <w:bCs/>
          <w:i/>
        </w:rPr>
        <w:t>се</w:t>
      </w:r>
      <w:proofErr w:type="spellEnd"/>
      <w:r w:rsidRPr="00416BBC">
        <w:rPr>
          <w:bCs/>
          <w:i/>
        </w:rPr>
        <w:t xml:space="preserve"> </w:t>
      </w:r>
      <w:proofErr w:type="spellStart"/>
      <w:r w:rsidRPr="00416BBC">
        <w:rPr>
          <w:bCs/>
          <w:i/>
        </w:rPr>
        <w:t>изменя</w:t>
      </w:r>
      <w:proofErr w:type="spellEnd"/>
      <w:r w:rsidRPr="00416BBC">
        <w:rPr>
          <w:bCs/>
          <w:i/>
        </w:rPr>
        <w:t xml:space="preserve"> </w:t>
      </w:r>
      <w:proofErr w:type="spellStart"/>
      <w:r w:rsidRPr="00416BBC">
        <w:rPr>
          <w:bCs/>
          <w:i/>
        </w:rPr>
        <w:t>така</w:t>
      </w:r>
      <w:proofErr w:type="spellEnd"/>
      <w:r w:rsidRPr="00416BBC">
        <w:rPr>
          <w:bCs/>
          <w:i/>
        </w:rPr>
        <w:t xml:space="preserve">: </w:t>
      </w:r>
      <w:r w:rsidRPr="00416BBC">
        <w:rPr>
          <w:i/>
        </w:rPr>
        <w:t>„</w:t>
      </w:r>
      <w:proofErr w:type="spellStart"/>
      <w:r w:rsidRPr="00416BBC">
        <w:rPr>
          <w:i/>
        </w:rPr>
        <w:t>Специализирани</w:t>
      </w:r>
      <w:proofErr w:type="spellEnd"/>
      <w:r w:rsidRPr="00416BBC">
        <w:rPr>
          <w:i/>
        </w:rPr>
        <w:t xml:space="preserve"> </w:t>
      </w:r>
      <w:proofErr w:type="spellStart"/>
      <w:r w:rsidRPr="00416BBC">
        <w:rPr>
          <w:i/>
        </w:rPr>
        <w:t>карти</w:t>
      </w:r>
      <w:proofErr w:type="spellEnd"/>
      <w:r w:rsidRPr="00416BBC">
        <w:rPr>
          <w:i/>
        </w:rPr>
        <w:t xml:space="preserve">, </w:t>
      </w:r>
      <w:proofErr w:type="spellStart"/>
      <w:r w:rsidRPr="00416BBC">
        <w:rPr>
          <w:i/>
        </w:rPr>
        <w:t>регистри</w:t>
      </w:r>
      <w:proofErr w:type="spellEnd"/>
      <w:r w:rsidRPr="00416BBC">
        <w:rPr>
          <w:i/>
        </w:rPr>
        <w:t xml:space="preserve"> и </w:t>
      </w:r>
      <w:proofErr w:type="spellStart"/>
      <w:r w:rsidRPr="00416BBC">
        <w:rPr>
          <w:i/>
        </w:rPr>
        <w:t>информационни</w:t>
      </w:r>
      <w:proofErr w:type="spellEnd"/>
      <w:r w:rsidRPr="00416BBC">
        <w:rPr>
          <w:i/>
        </w:rPr>
        <w:t xml:space="preserve"> </w:t>
      </w:r>
      <w:proofErr w:type="spellStart"/>
      <w:r w:rsidRPr="00416BBC">
        <w:rPr>
          <w:i/>
        </w:rPr>
        <w:t>системи</w:t>
      </w:r>
      <w:proofErr w:type="spellEnd"/>
      <w:r w:rsidRPr="00416BBC">
        <w:rPr>
          <w:i/>
        </w:rPr>
        <w:t xml:space="preserve"> за </w:t>
      </w:r>
      <w:proofErr w:type="spellStart"/>
      <w:r w:rsidRPr="00416BBC">
        <w:rPr>
          <w:i/>
        </w:rPr>
        <w:t>водите</w:t>
      </w:r>
      <w:proofErr w:type="spellEnd"/>
      <w:r w:rsidRPr="00416BBC">
        <w:rPr>
          <w:i/>
        </w:rPr>
        <w:t xml:space="preserve"> и за </w:t>
      </w:r>
      <w:proofErr w:type="spellStart"/>
      <w:r w:rsidRPr="00416BBC">
        <w:rPr>
          <w:i/>
        </w:rPr>
        <w:t>водностопанските</w:t>
      </w:r>
      <w:proofErr w:type="spellEnd"/>
      <w:r w:rsidRPr="00416BBC">
        <w:rPr>
          <w:i/>
        </w:rPr>
        <w:t xml:space="preserve"> </w:t>
      </w:r>
      <w:proofErr w:type="spellStart"/>
      <w:r w:rsidRPr="00416BBC">
        <w:rPr>
          <w:i/>
        </w:rPr>
        <w:t>системи</w:t>
      </w:r>
      <w:proofErr w:type="spellEnd"/>
      <w:r w:rsidRPr="00416BBC">
        <w:rPr>
          <w:i/>
        </w:rPr>
        <w:t xml:space="preserve"> и </w:t>
      </w:r>
      <w:proofErr w:type="spellStart"/>
      <w:r w:rsidRPr="00416BBC">
        <w:rPr>
          <w:i/>
        </w:rPr>
        <w:t>съоръжения</w:t>
      </w:r>
      <w:proofErr w:type="spellEnd"/>
      <w:r w:rsidRPr="00416BBC">
        <w:rPr>
          <w:i/>
        </w:rPr>
        <w:t>”.</w:t>
      </w:r>
    </w:p>
    <w:p w:rsidR="00416BBC" w:rsidRPr="00416BBC" w:rsidRDefault="00416BBC" w:rsidP="00416BBC">
      <w:pPr>
        <w:ind w:firstLine="709"/>
        <w:jc w:val="both"/>
        <w:rPr>
          <w:i/>
        </w:rPr>
      </w:pPr>
    </w:p>
    <w:p w:rsidR="00416BBC" w:rsidRPr="00416BBC" w:rsidRDefault="00416BBC" w:rsidP="00416BBC">
      <w:pPr>
        <w:ind w:firstLine="709"/>
        <w:jc w:val="both"/>
        <w:rPr>
          <w:i/>
        </w:rPr>
      </w:pPr>
      <w:r w:rsidRPr="00416BBC">
        <w:rPr>
          <w:b/>
          <w:bCs/>
          <w:i/>
        </w:rPr>
        <w:t xml:space="preserve">§ 2. </w:t>
      </w:r>
      <w:proofErr w:type="spellStart"/>
      <w:r w:rsidRPr="00416BBC">
        <w:rPr>
          <w:bCs/>
          <w:i/>
        </w:rPr>
        <w:t>Член</w:t>
      </w:r>
      <w:proofErr w:type="spellEnd"/>
      <w:r w:rsidRPr="00416BBC">
        <w:rPr>
          <w:bCs/>
          <w:i/>
        </w:rPr>
        <w:t xml:space="preserve"> 176</w:t>
      </w:r>
      <w:r w:rsidRPr="00416BBC">
        <w:rPr>
          <w:i/>
        </w:rPr>
        <w:t xml:space="preserve"> </w:t>
      </w:r>
      <w:proofErr w:type="spellStart"/>
      <w:r w:rsidRPr="00416BBC">
        <w:rPr>
          <w:i/>
        </w:rPr>
        <w:t>се</w:t>
      </w:r>
      <w:proofErr w:type="spellEnd"/>
      <w:r w:rsidRPr="00416BBC">
        <w:rPr>
          <w:i/>
        </w:rPr>
        <w:t xml:space="preserve"> </w:t>
      </w:r>
      <w:proofErr w:type="spellStart"/>
      <w:r w:rsidRPr="00416BBC">
        <w:rPr>
          <w:i/>
        </w:rPr>
        <w:t>изменя</w:t>
      </w:r>
      <w:proofErr w:type="spellEnd"/>
      <w:r w:rsidRPr="00416BBC">
        <w:rPr>
          <w:i/>
        </w:rPr>
        <w:t xml:space="preserve"> </w:t>
      </w:r>
      <w:proofErr w:type="spellStart"/>
      <w:r w:rsidRPr="00416BBC">
        <w:rPr>
          <w:i/>
        </w:rPr>
        <w:t>така</w:t>
      </w:r>
      <w:proofErr w:type="spellEnd"/>
      <w:r w:rsidRPr="00416BBC">
        <w:rPr>
          <w:i/>
        </w:rPr>
        <w:t>:</w:t>
      </w:r>
    </w:p>
    <w:p w:rsidR="00416BBC" w:rsidRPr="00416BBC" w:rsidRDefault="00416BBC" w:rsidP="00416BBC">
      <w:pPr>
        <w:ind w:firstLine="709"/>
        <w:jc w:val="both"/>
        <w:rPr>
          <w:i/>
          <w:shd w:val="clear" w:color="auto" w:fill="FEFEFE"/>
        </w:rPr>
      </w:pPr>
      <w:proofErr w:type="gramStart"/>
      <w:r w:rsidRPr="00416BBC">
        <w:rPr>
          <w:i/>
          <w:shd w:val="clear" w:color="auto" w:fill="FEFEFE"/>
        </w:rPr>
        <w:t>„</w:t>
      </w:r>
      <w:proofErr w:type="spellStart"/>
      <w:r w:rsidRPr="00416BBC">
        <w:rPr>
          <w:i/>
          <w:shd w:val="clear" w:color="auto" w:fill="FEFEFE"/>
        </w:rPr>
        <w:t>Чл</w:t>
      </w:r>
      <w:proofErr w:type="spellEnd"/>
      <w:r w:rsidRPr="00416BBC">
        <w:rPr>
          <w:i/>
          <w:shd w:val="clear" w:color="auto" w:fill="FEFEFE"/>
        </w:rPr>
        <w:t>. 176.</w:t>
      </w:r>
      <w:proofErr w:type="gramEnd"/>
      <w:r w:rsidRPr="00416BBC">
        <w:rPr>
          <w:i/>
          <w:shd w:val="clear" w:color="auto" w:fill="FEFEFE"/>
        </w:rPr>
        <w:t xml:space="preserve"> (1) </w:t>
      </w:r>
      <w:proofErr w:type="spellStart"/>
      <w:r w:rsidRPr="00416BBC">
        <w:rPr>
          <w:i/>
          <w:shd w:val="clear" w:color="auto" w:fill="FEFEFE"/>
        </w:rPr>
        <w:t>Специализираните</w:t>
      </w:r>
      <w:proofErr w:type="spellEnd"/>
      <w:r w:rsidRPr="00416BBC">
        <w:rPr>
          <w:i/>
          <w:shd w:val="clear" w:color="auto" w:fill="FEFEFE"/>
        </w:rPr>
        <w:t xml:space="preserve"> </w:t>
      </w:r>
      <w:proofErr w:type="spellStart"/>
      <w:r w:rsidRPr="00416BBC">
        <w:rPr>
          <w:i/>
          <w:shd w:val="clear" w:color="auto" w:fill="FEFEFE"/>
        </w:rPr>
        <w:t>карти</w:t>
      </w:r>
      <w:proofErr w:type="spellEnd"/>
      <w:r w:rsidRPr="00416BBC">
        <w:rPr>
          <w:i/>
          <w:shd w:val="clear" w:color="auto" w:fill="FEFEFE"/>
        </w:rPr>
        <w:t xml:space="preserve">, </w:t>
      </w:r>
      <w:proofErr w:type="spellStart"/>
      <w:r w:rsidRPr="00416BBC">
        <w:rPr>
          <w:i/>
          <w:shd w:val="clear" w:color="auto" w:fill="FEFEFE"/>
        </w:rPr>
        <w:t>регистрите</w:t>
      </w:r>
      <w:proofErr w:type="spellEnd"/>
      <w:r w:rsidRPr="00416BBC">
        <w:rPr>
          <w:i/>
          <w:shd w:val="clear" w:color="auto" w:fill="FEFEFE"/>
        </w:rPr>
        <w:t xml:space="preserve"> и </w:t>
      </w:r>
      <w:proofErr w:type="spellStart"/>
      <w:r w:rsidRPr="00416BBC">
        <w:rPr>
          <w:i/>
          <w:shd w:val="clear" w:color="auto" w:fill="FEFEFE"/>
        </w:rPr>
        <w:t>информационните</w:t>
      </w:r>
      <w:proofErr w:type="spellEnd"/>
      <w:r w:rsidRPr="00416BBC">
        <w:rPr>
          <w:i/>
          <w:shd w:val="clear" w:color="auto" w:fill="FEFEFE"/>
        </w:rPr>
        <w:t xml:space="preserve"> </w:t>
      </w:r>
      <w:proofErr w:type="spellStart"/>
      <w:r w:rsidRPr="00416BBC">
        <w:rPr>
          <w:i/>
          <w:shd w:val="clear" w:color="auto" w:fill="FEFEFE"/>
        </w:rPr>
        <w:t>системи</w:t>
      </w:r>
      <w:proofErr w:type="spellEnd"/>
      <w:r w:rsidRPr="00416BBC">
        <w:rPr>
          <w:i/>
          <w:shd w:val="clear" w:color="auto" w:fill="FEFEFE"/>
        </w:rPr>
        <w:t xml:space="preserve"> </w:t>
      </w:r>
      <w:proofErr w:type="spellStart"/>
      <w:r w:rsidRPr="00416BBC">
        <w:rPr>
          <w:i/>
          <w:shd w:val="clear" w:color="auto" w:fill="FEFEFE"/>
        </w:rPr>
        <w:t>осигуряват</w:t>
      </w:r>
      <w:proofErr w:type="spellEnd"/>
      <w:r w:rsidRPr="00416BBC">
        <w:rPr>
          <w:i/>
          <w:shd w:val="clear" w:color="auto" w:fill="FEFEFE"/>
        </w:rPr>
        <w:t xml:space="preserve"> </w:t>
      </w:r>
      <w:proofErr w:type="spellStart"/>
      <w:r w:rsidRPr="00416BBC">
        <w:rPr>
          <w:i/>
          <w:shd w:val="clear" w:color="auto" w:fill="FEFEFE"/>
        </w:rPr>
        <w:t>данни</w:t>
      </w:r>
      <w:proofErr w:type="spellEnd"/>
      <w:r w:rsidRPr="00416BBC">
        <w:rPr>
          <w:i/>
          <w:shd w:val="clear" w:color="auto" w:fill="FEFEFE"/>
        </w:rPr>
        <w:t xml:space="preserve"> за:</w:t>
      </w:r>
    </w:p>
    <w:p w:rsidR="00416BBC" w:rsidRPr="00416BBC" w:rsidRDefault="00416BBC" w:rsidP="00416BBC">
      <w:pPr>
        <w:ind w:firstLine="709"/>
        <w:jc w:val="both"/>
        <w:rPr>
          <w:i/>
          <w:shd w:val="clear" w:color="auto" w:fill="FEFEFE"/>
        </w:rPr>
      </w:pPr>
      <w:r w:rsidRPr="00416BBC">
        <w:rPr>
          <w:i/>
          <w:shd w:val="clear" w:color="auto" w:fill="FEFEFE"/>
        </w:rPr>
        <w:t xml:space="preserve">1. </w:t>
      </w:r>
      <w:proofErr w:type="spellStart"/>
      <w:proofErr w:type="gramStart"/>
      <w:r w:rsidRPr="00416BBC">
        <w:rPr>
          <w:i/>
          <w:shd w:val="clear" w:color="auto" w:fill="FEFEFE"/>
        </w:rPr>
        <w:t>собствеността</w:t>
      </w:r>
      <w:proofErr w:type="spellEnd"/>
      <w:proofErr w:type="gramEnd"/>
      <w:r w:rsidRPr="00416BBC">
        <w:rPr>
          <w:i/>
          <w:shd w:val="clear" w:color="auto" w:fill="FEFEFE"/>
        </w:rPr>
        <w:t xml:space="preserve"> на </w:t>
      </w:r>
      <w:proofErr w:type="spellStart"/>
      <w:r w:rsidRPr="00416BBC">
        <w:rPr>
          <w:i/>
          <w:shd w:val="clear" w:color="auto" w:fill="FEFEFE"/>
        </w:rPr>
        <w:t>водите</w:t>
      </w:r>
      <w:proofErr w:type="spellEnd"/>
      <w:r w:rsidRPr="00416BBC">
        <w:rPr>
          <w:i/>
          <w:shd w:val="clear" w:color="auto" w:fill="FEFEFE"/>
        </w:rPr>
        <w:t xml:space="preserve"> и </w:t>
      </w:r>
      <w:proofErr w:type="spellStart"/>
      <w:r w:rsidRPr="00416BBC">
        <w:rPr>
          <w:i/>
          <w:shd w:val="clear" w:color="auto" w:fill="FEFEFE"/>
        </w:rPr>
        <w:t>състоянието</w:t>
      </w:r>
      <w:proofErr w:type="spellEnd"/>
      <w:r w:rsidRPr="00416BBC">
        <w:rPr>
          <w:i/>
          <w:shd w:val="clear" w:color="auto" w:fill="FEFEFE"/>
        </w:rPr>
        <w:t xml:space="preserve"> на </w:t>
      </w:r>
      <w:proofErr w:type="spellStart"/>
      <w:r w:rsidRPr="00416BBC">
        <w:rPr>
          <w:i/>
          <w:shd w:val="clear" w:color="auto" w:fill="FEFEFE"/>
        </w:rPr>
        <w:t>водните</w:t>
      </w:r>
      <w:proofErr w:type="spellEnd"/>
      <w:r w:rsidRPr="00416BBC">
        <w:rPr>
          <w:i/>
          <w:shd w:val="clear" w:color="auto" w:fill="FEFEFE"/>
        </w:rPr>
        <w:t xml:space="preserve"> </w:t>
      </w:r>
      <w:proofErr w:type="spellStart"/>
      <w:r w:rsidRPr="00416BBC">
        <w:rPr>
          <w:i/>
          <w:shd w:val="clear" w:color="auto" w:fill="FEFEFE"/>
        </w:rPr>
        <w:t>тела</w:t>
      </w:r>
      <w:proofErr w:type="spellEnd"/>
      <w:r w:rsidRPr="00416BBC">
        <w:rPr>
          <w:i/>
          <w:shd w:val="clear" w:color="auto" w:fill="FEFEFE"/>
        </w:rPr>
        <w:t xml:space="preserve">; </w:t>
      </w:r>
    </w:p>
    <w:p w:rsidR="00416BBC" w:rsidRPr="00416BBC" w:rsidRDefault="00416BBC" w:rsidP="00416BBC">
      <w:pPr>
        <w:ind w:firstLine="709"/>
        <w:jc w:val="both"/>
        <w:rPr>
          <w:i/>
          <w:shd w:val="clear" w:color="auto" w:fill="FEFEFE"/>
        </w:rPr>
      </w:pPr>
      <w:r w:rsidRPr="00416BBC">
        <w:rPr>
          <w:i/>
          <w:shd w:val="clear" w:color="auto" w:fill="FEFEFE"/>
        </w:rPr>
        <w:t xml:space="preserve">2. </w:t>
      </w:r>
      <w:proofErr w:type="spellStart"/>
      <w:proofErr w:type="gramStart"/>
      <w:r w:rsidRPr="00416BBC">
        <w:rPr>
          <w:i/>
          <w:shd w:val="clear" w:color="auto" w:fill="FEFEFE"/>
        </w:rPr>
        <w:t>водностопанските</w:t>
      </w:r>
      <w:proofErr w:type="spellEnd"/>
      <w:proofErr w:type="gramEnd"/>
      <w:r w:rsidRPr="00416BBC">
        <w:rPr>
          <w:i/>
          <w:shd w:val="clear" w:color="auto" w:fill="FEFEFE"/>
        </w:rPr>
        <w:t xml:space="preserve"> </w:t>
      </w:r>
      <w:proofErr w:type="spellStart"/>
      <w:r w:rsidRPr="00416BBC">
        <w:rPr>
          <w:i/>
          <w:shd w:val="clear" w:color="auto" w:fill="FEFEFE"/>
        </w:rPr>
        <w:t>системи</w:t>
      </w:r>
      <w:proofErr w:type="spellEnd"/>
      <w:r w:rsidRPr="00416BBC">
        <w:rPr>
          <w:i/>
          <w:shd w:val="clear" w:color="auto" w:fill="FEFEFE"/>
        </w:rPr>
        <w:t xml:space="preserve"> и </w:t>
      </w:r>
      <w:proofErr w:type="spellStart"/>
      <w:r w:rsidRPr="00416BBC">
        <w:rPr>
          <w:i/>
          <w:shd w:val="clear" w:color="auto" w:fill="FEFEFE"/>
        </w:rPr>
        <w:t>съоръжения</w:t>
      </w:r>
      <w:proofErr w:type="spellEnd"/>
      <w:r w:rsidRPr="00416BBC">
        <w:rPr>
          <w:i/>
          <w:shd w:val="clear" w:color="auto" w:fill="FEFEFE"/>
        </w:rPr>
        <w:t>.</w:t>
      </w:r>
    </w:p>
    <w:p w:rsidR="00416BBC" w:rsidRPr="00416BBC" w:rsidRDefault="00416BBC" w:rsidP="00416BBC">
      <w:pPr>
        <w:ind w:firstLine="709"/>
        <w:jc w:val="both"/>
        <w:rPr>
          <w:i/>
        </w:rPr>
      </w:pPr>
      <w:r w:rsidRPr="00416BBC">
        <w:rPr>
          <w:i/>
        </w:rPr>
        <w:t xml:space="preserve">(2) </w:t>
      </w:r>
      <w:proofErr w:type="spellStart"/>
      <w:r w:rsidRPr="00416BBC">
        <w:rPr>
          <w:i/>
        </w:rPr>
        <w:t>Картите</w:t>
      </w:r>
      <w:proofErr w:type="spellEnd"/>
      <w:r w:rsidRPr="00416BBC">
        <w:rPr>
          <w:i/>
        </w:rPr>
        <w:t xml:space="preserve">, </w:t>
      </w:r>
      <w:proofErr w:type="spellStart"/>
      <w:r w:rsidRPr="00416BBC">
        <w:rPr>
          <w:i/>
        </w:rPr>
        <w:t>регистрите</w:t>
      </w:r>
      <w:proofErr w:type="spellEnd"/>
      <w:r w:rsidRPr="00416BBC">
        <w:rPr>
          <w:i/>
        </w:rPr>
        <w:t xml:space="preserve"> и </w:t>
      </w:r>
      <w:proofErr w:type="spellStart"/>
      <w:r w:rsidRPr="00416BBC">
        <w:rPr>
          <w:i/>
        </w:rPr>
        <w:t>информационните</w:t>
      </w:r>
      <w:proofErr w:type="spellEnd"/>
      <w:r w:rsidRPr="00416BBC">
        <w:rPr>
          <w:i/>
        </w:rPr>
        <w:t xml:space="preserve"> </w:t>
      </w:r>
      <w:proofErr w:type="spellStart"/>
      <w:r w:rsidRPr="00416BBC">
        <w:rPr>
          <w:i/>
        </w:rPr>
        <w:t>системи</w:t>
      </w:r>
      <w:proofErr w:type="spellEnd"/>
      <w:r w:rsidRPr="00416BBC">
        <w:rPr>
          <w:i/>
        </w:rPr>
        <w:t xml:space="preserve"> </w:t>
      </w:r>
      <w:proofErr w:type="spellStart"/>
      <w:r w:rsidRPr="00416BBC">
        <w:rPr>
          <w:i/>
        </w:rPr>
        <w:t>по</w:t>
      </w:r>
      <w:proofErr w:type="spellEnd"/>
      <w:r w:rsidRPr="00416BBC">
        <w:rPr>
          <w:i/>
        </w:rPr>
        <w:t xml:space="preserve"> </w:t>
      </w:r>
      <w:proofErr w:type="spellStart"/>
      <w:r w:rsidRPr="00416BBC">
        <w:rPr>
          <w:i/>
        </w:rPr>
        <w:t>ал</w:t>
      </w:r>
      <w:proofErr w:type="spellEnd"/>
      <w:r w:rsidRPr="00416BBC">
        <w:rPr>
          <w:i/>
        </w:rPr>
        <w:t xml:space="preserve">. </w:t>
      </w:r>
      <w:proofErr w:type="gramStart"/>
      <w:r w:rsidRPr="00416BBC">
        <w:rPr>
          <w:i/>
        </w:rPr>
        <w:t xml:space="preserve">1 </w:t>
      </w:r>
      <w:proofErr w:type="spellStart"/>
      <w:r w:rsidRPr="00416BBC">
        <w:rPr>
          <w:i/>
        </w:rPr>
        <w:t>се</w:t>
      </w:r>
      <w:proofErr w:type="spellEnd"/>
      <w:r w:rsidRPr="00416BBC">
        <w:rPr>
          <w:i/>
        </w:rPr>
        <w:t xml:space="preserve"> </w:t>
      </w:r>
      <w:proofErr w:type="spellStart"/>
      <w:r w:rsidRPr="00416BBC">
        <w:rPr>
          <w:i/>
        </w:rPr>
        <w:t>водят</w:t>
      </w:r>
      <w:proofErr w:type="spellEnd"/>
      <w:r w:rsidRPr="00416BBC">
        <w:rPr>
          <w:i/>
        </w:rPr>
        <w:t xml:space="preserve"> с </w:t>
      </w:r>
      <w:proofErr w:type="spellStart"/>
      <w:r w:rsidRPr="00416BBC">
        <w:rPr>
          <w:i/>
        </w:rPr>
        <w:t>цел</w:t>
      </w:r>
      <w:proofErr w:type="spellEnd"/>
      <w:r w:rsidRPr="00416BBC">
        <w:rPr>
          <w:i/>
        </w:rPr>
        <w:t xml:space="preserve"> </w:t>
      </w:r>
      <w:proofErr w:type="spellStart"/>
      <w:r w:rsidRPr="00416BBC">
        <w:rPr>
          <w:i/>
        </w:rPr>
        <w:t>осигуряване</w:t>
      </w:r>
      <w:proofErr w:type="spellEnd"/>
      <w:r w:rsidRPr="00416BBC">
        <w:rPr>
          <w:i/>
        </w:rPr>
        <w:t xml:space="preserve"> на </w:t>
      </w:r>
      <w:proofErr w:type="spellStart"/>
      <w:r w:rsidRPr="00416BBC">
        <w:rPr>
          <w:i/>
        </w:rPr>
        <w:t>рационалното</w:t>
      </w:r>
      <w:proofErr w:type="spellEnd"/>
      <w:r w:rsidRPr="00416BBC">
        <w:rPr>
          <w:i/>
        </w:rPr>
        <w:t xml:space="preserve"> </w:t>
      </w:r>
      <w:proofErr w:type="spellStart"/>
      <w:r w:rsidRPr="00416BBC">
        <w:rPr>
          <w:i/>
        </w:rPr>
        <w:t>използване</w:t>
      </w:r>
      <w:proofErr w:type="spellEnd"/>
      <w:r w:rsidRPr="00416BBC">
        <w:rPr>
          <w:i/>
        </w:rPr>
        <w:t xml:space="preserve"> на </w:t>
      </w:r>
      <w:proofErr w:type="spellStart"/>
      <w:r w:rsidRPr="00416BBC">
        <w:rPr>
          <w:i/>
        </w:rPr>
        <w:t>водите</w:t>
      </w:r>
      <w:proofErr w:type="spellEnd"/>
      <w:r w:rsidRPr="00416BBC">
        <w:rPr>
          <w:i/>
        </w:rPr>
        <w:t xml:space="preserve"> и </w:t>
      </w:r>
      <w:proofErr w:type="spellStart"/>
      <w:r w:rsidRPr="00416BBC">
        <w:rPr>
          <w:i/>
        </w:rPr>
        <w:t>поддържане</w:t>
      </w:r>
      <w:proofErr w:type="spellEnd"/>
      <w:r w:rsidRPr="00416BBC">
        <w:rPr>
          <w:i/>
        </w:rPr>
        <w:t xml:space="preserve"> на </w:t>
      </w:r>
      <w:proofErr w:type="spellStart"/>
      <w:r w:rsidRPr="00416BBC">
        <w:rPr>
          <w:i/>
        </w:rPr>
        <w:t>информация</w:t>
      </w:r>
      <w:proofErr w:type="spellEnd"/>
      <w:r w:rsidRPr="00416BBC">
        <w:rPr>
          <w:i/>
        </w:rPr>
        <w:t xml:space="preserve"> за </w:t>
      </w:r>
      <w:proofErr w:type="spellStart"/>
      <w:r w:rsidRPr="00416BBC">
        <w:rPr>
          <w:i/>
        </w:rPr>
        <w:t>водностопанските</w:t>
      </w:r>
      <w:proofErr w:type="spellEnd"/>
      <w:r w:rsidRPr="00416BBC">
        <w:rPr>
          <w:i/>
        </w:rPr>
        <w:t xml:space="preserve"> </w:t>
      </w:r>
      <w:proofErr w:type="spellStart"/>
      <w:r w:rsidRPr="00416BBC">
        <w:rPr>
          <w:i/>
        </w:rPr>
        <w:t>системи</w:t>
      </w:r>
      <w:proofErr w:type="spellEnd"/>
      <w:r w:rsidRPr="00416BBC">
        <w:rPr>
          <w:i/>
        </w:rPr>
        <w:t xml:space="preserve"> и </w:t>
      </w:r>
      <w:proofErr w:type="spellStart"/>
      <w:r w:rsidRPr="00416BBC">
        <w:rPr>
          <w:i/>
        </w:rPr>
        <w:t>съоръжения</w:t>
      </w:r>
      <w:proofErr w:type="spellEnd"/>
      <w:r w:rsidRPr="00416BBC">
        <w:rPr>
          <w:i/>
        </w:rPr>
        <w:t>.”</w:t>
      </w:r>
      <w:proofErr w:type="gramEnd"/>
    </w:p>
    <w:p w:rsidR="00416BBC" w:rsidRPr="00416BBC" w:rsidRDefault="00416BBC" w:rsidP="00416BBC">
      <w:pPr>
        <w:ind w:firstLine="709"/>
        <w:jc w:val="both"/>
        <w:rPr>
          <w:i/>
        </w:rPr>
      </w:pPr>
    </w:p>
    <w:p w:rsidR="00416BBC" w:rsidRPr="00416BBC" w:rsidRDefault="00416BBC" w:rsidP="00416BBC">
      <w:pPr>
        <w:ind w:firstLine="709"/>
        <w:jc w:val="both"/>
        <w:rPr>
          <w:i/>
        </w:rPr>
      </w:pPr>
      <w:r w:rsidRPr="00416BBC">
        <w:rPr>
          <w:b/>
          <w:i/>
        </w:rPr>
        <w:t>§ 3.</w:t>
      </w:r>
      <w:r w:rsidRPr="00416BBC">
        <w:rPr>
          <w:i/>
        </w:rPr>
        <w:t xml:space="preserve"> </w:t>
      </w:r>
      <w:proofErr w:type="gramStart"/>
      <w:r w:rsidRPr="00416BBC">
        <w:rPr>
          <w:bCs/>
          <w:i/>
        </w:rPr>
        <w:t xml:space="preserve">В </w:t>
      </w:r>
      <w:proofErr w:type="spellStart"/>
      <w:r w:rsidRPr="00416BBC">
        <w:rPr>
          <w:bCs/>
          <w:i/>
        </w:rPr>
        <w:t>чл</w:t>
      </w:r>
      <w:proofErr w:type="spellEnd"/>
      <w:r w:rsidRPr="00416BBC">
        <w:rPr>
          <w:bCs/>
          <w:i/>
        </w:rPr>
        <w:t>.</w:t>
      </w:r>
      <w:proofErr w:type="gramEnd"/>
      <w:r w:rsidRPr="00416BBC">
        <w:rPr>
          <w:bCs/>
          <w:i/>
        </w:rPr>
        <w:t xml:space="preserve"> 177</w:t>
      </w:r>
      <w:r w:rsidRPr="00416BBC">
        <w:rPr>
          <w:i/>
        </w:rPr>
        <w:t xml:space="preserve"> </w:t>
      </w:r>
      <w:proofErr w:type="spellStart"/>
      <w:r w:rsidRPr="00416BBC">
        <w:rPr>
          <w:i/>
        </w:rPr>
        <w:t>се</w:t>
      </w:r>
      <w:proofErr w:type="spellEnd"/>
      <w:r w:rsidRPr="00416BBC">
        <w:rPr>
          <w:i/>
        </w:rPr>
        <w:t xml:space="preserve"> </w:t>
      </w:r>
      <w:proofErr w:type="spellStart"/>
      <w:r w:rsidRPr="00416BBC">
        <w:rPr>
          <w:i/>
        </w:rPr>
        <w:t>правят</w:t>
      </w:r>
      <w:proofErr w:type="spellEnd"/>
      <w:r w:rsidRPr="00416BBC">
        <w:rPr>
          <w:i/>
        </w:rPr>
        <w:t xml:space="preserve"> </w:t>
      </w:r>
      <w:proofErr w:type="spellStart"/>
      <w:r w:rsidRPr="00416BBC">
        <w:rPr>
          <w:i/>
        </w:rPr>
        <w:t>следните</w:t>
      </w:r>
      <w:proofErr w:type="spellEnd"/>
      <w:r w:rsidRPr="00416BBC">
        <w:rPr>
          <w:i/>
        </w:rPr>
        <w:t xml:space="preserve"> </w:t>
      </w:r>
      <w:proofErr w:type="spellStart"/>
      <w:r w:rsidRPr="00416BBC">
        <w:rPr>
          <w:i/>
        </w:rPr>
        <w:t>изменения</w:t>
      </w:r>
      <w:proofErr w:type="spellEnd"/>
      <w:r w:rsidRPr="00416BBC">
        <w:rPr>
          <w:i/>
        </w:rPr>
        <w:t xml:space="preserve"> и </w:t>
      </w:r>
      <w:proofErr w:type="spellStart"/>
      <w:r w:rsidRPr="00416BBC">
        <w:rPr>
          <w:i/>
        </w:rPr>
        <w:t>допълнения</w:t>
      </w:r>
      <w:proofErr w:type="spellEnd"/>
      <w:r w:rsidRPr="00416BBC">
        <w:rPr>
          <w:i/>
        </w:rPr>
        <w:t xml:space="preserve">: </w:t>
      </w:r>
    </w:p>
    <w:p w:rsidR="00416BBC" w:rsidRPr="00416BBC" w:rsidRDefault="00416BBC" w:rsidP="00416BBC">
      <w:pPr>
        <w:ind w:firstLine="709"/>
        <w:jc w:val="both"/>
        <w:rPr>
          <w:i/>
        </w:rPr>
      </w:pPr>
      <w:r w:rsidRPr="00416BBC">
        <w:rPr>
          <w:i/>
        </w:rPr>
        <w:t xml:space="preserve">1. В </w:t>
      </w:r>
      <w:proofErr w:type="spellStart"/>
      <w:r w:rsidRPr="00416BBC">
        <w:rPr>
          <w:i/>
        </w:rPr>
        <w:t>ал</w:t>
      </w:r>
      <w:proofErr w:type="spellEnd"/>
      <w:r w:rsidRPr="00416BBC">
        <w:rPr>
          <w:i/>
        </w:rPr>
        <w:t xml:space="preserve">. 1 </w:t>
      </w:r>
      <w:proofErr w:type="spellStart"/>
      <w:r w:rsidRPr="00416BBC">
        <w:rPr>
          <w:i/>
        </w:rPr>
        <w:t>след</w:t>
      </w:r>
      <w:proofErr w:type="spellEnd"/>
      <w:r w:rsidRPr="00416BBC">
        <w:rPr>
          <w:i/>
        </w:rPr>
        <w:t xml:space="preserve"> </w:t>
      </w:r>
      <w:proofErr w:type="spellStart"/>
      <w:r w:rsidRPr="00416BBC">
        <w:rPr>
          <w:i/>
        </w:rPr>
        <w:t>думата</w:t>
      </w:r>
      <w:proofErr w:type="spellEnd"/>
      <w:r w:rsidRPr="00416BBC">
        <w:rPr>
          <w:i/>
        </w:rPr>
        <w:t xml:space="preserve"> „</w:t>
      </w:r>
      <w:proofErr w:type="spellStart"/>
      <w:r w:rsidRPr="00416BBC">
        <w:rPr>
          <w:i/>
        </w:rPr>
        <w:t>система</w:t>
      </w:r>
      <w:proofErr w:type="spellEnd"/>
      <w:r w:rsidRPr="00416BBC">
        <w:rPr>
          <w:i/>
        </w:rPr>
        <w:t xml:space="preserve">” </w:t>
      </w:r>
      <w:proofErr w:type="spellStart"/>
      <w:r w:rsidRPr="00416BBC">
        <w:rPr>
          <w:i/>
        </w:rPr>
        <w:t>се</w:t>
      </w:r>
      <w:proofErr w:type="spellEnd"/>
      <w:r w:rsidRPr="00416BBC">
        <w:rPr>
          <w:i/>
        </w:rPr>
        <w:t xml:space="preserve"> </w:t>
      </w:r>
      <w:proofErr w:type="spellStart"/>
      <w:r w:rsidRPr="00416BBC">
        <w:rPr>
          <w:i/>
        </w:rPr>
        <w:t>добавя</w:t>
      </w:r>
      <w:proofErr w:type="spellEnd"/>
      <w:r w:rsidRPr="00416BBC">
        <w:rPr>
          <w:i/>
        </w:rPr>
        <w:t xml:space="preserve"> „за </w:t>
      </w:r>
      <w:proofErr w:type="spellStart"/>
      <w:r w:rsidRPr="00416BBC">
        <w:rPr>
          <w:i/>
        </w:rPr>
        <w:t>водите</w:t>
      </w:r>
      <w:proofErr w:type="spellEnd"/>
      <w:r w:rsidRPr="00416BBC">
        <w:rPr>
          <w:i/>
        </w:rPr>
        <w:t xml:space="preserve">”, а </w:t>
      </w:r>
      <w:proofErr w:type="spellStart"/>
      <w:r w:rsidRPr="00416BBC">
        <w:rPr>
          <w:i/>
        </w:rPr>
        <w:t>думата</w:t>
      </w:r>
      <w:proofErr w:type="spellEnd"/>
      <w:r w:rsidRPr="00416BBC">
        <w:rPr>
          <w:i/>
        </w:rPr>
        <w:t xml:space="preserve"> „</w:t>
      </w:r>
      <w:proofErr w:type="spellStart"/>
      <w:r w:rsidRPr="00416BBC">
        <w:rPr>
          <w:i/>
        </w:rPr>
        <w:t>обекти</w:t>
      </w:r>
      <w:proofErr w:type="spellEnd"/>
      <w:r w:rsidRPr="00416BBC">
        <w:rPr>
          <w:i/>
        </w:rPr>
        <w:t xml:space="preserve">” </w:t>
      </w:r>
      <w:proofErr w:type="spellStart"/>
      <w:r w:rsidRPr="00416BBC">
        <w:rPr>
          <w:i/>
        </w:rPr>
        <w:t>се</w:t>
      </w:r>
      <w:proofErr w:type="spellEnd"/>
      <w:r w:rsidRPr="00416BBC">
        <w:rPr>
          <w:i/>
        </w:rPr>
        <w:t xml:space="preserve"> </w:t>
      </w:r>
      <w:proofErr w:type="spellStart"/>
      <w:r w:rsidRPr="00416BBC">
        <w:rPr>
          <w:i/>
        </w:rPr>
        <w:t>заменя</w:t>
      </w:r>
      <w:proofErr w:type="spellEnd"/>
      <w:r w:rsidRPr="00416BBC">
        <w:rPr>
          <w:i/>
        </w:rPr>
        <w:t xml:space="preserve"> с „</w:t>
      </w:r>
      <w:proofErr w:type="spellStart"/>
      <w:r w:rsidRPr="00416BBC">
        <w:rPr>
          <w:i/>
        </w:rPr>
        <w:t>тела</w:t>
      </w:r>
      <w:proofErr w:type="spellEnd"/>
      <w:r w:rsidRPr="00416BBC">
        <w:rPr>
          <w:i/>
        </w:rPr>
        <w:t>”;</w:t>
      </w:r>
    </w:p>
    <w:p w:rsidR="00416BBC" w:rsidRPr="00416BBC" w:rsidRDefault="00416BBC" w:rsidP="00416BBC">
      <w:pPr>
        <w:ind w:firstLine="709"/>
        <w:jc w:val="both"/>
        <w:rPr>
          <w:i/>
        </w:rPr>
      </w:pPr>
      <w:r w:rsidRPr="00416BBC">
        <w:rPr>
          <w:i/>
        </w:rPr>
        <w:t xml:space="preserve">2. </w:t>
      </w:r>
      <w:proofErr w:type="spellStart"/>
      <w:r w:rsidRPr="00416BBC">
        <w:rPr>
          <w:i/>
        </w:rPr>
        <w:t>Създават</w:t>
      </w:r>
      <w:proofErr w:type="spellEnd"/>
      <w:r w:rsidRPr="00416BBC">
        <w:rPr>
          <w:i/>
        </w:rPr>
        <w:t xml:space="preserve"> </w:t>
      </w:r>
      <w:proofErr w:type="spellStart"/>
      <w:r w:rsidRPr="00416BBC">
        <w:rPr>
          <w:i/>
        </w:rPr>
        <w:t>се</w:t>
      </w:r>
      <w:proofErr w:type="spellEnd"/>
      <w:r w:rsidRPr="00416BBC">
        <w:rPr>
          <w:i/>
        </w:rPr>
        <w:t xml:space="preserve"> </w:t>
      </w:r>
      <w:proofErr w:type="spellStart"/>
      <w:r w:rsidRPr="00416BBC">
        <w:rPr>
          <w:i/>
        </w:rPr>
        <w:t>ал</w:t>
      </w:r>
      <w:proofErr w:type="spellEnd"/>
      <w:r w:rsidRPr="00416BBC">
        <w:rPr>
          <w:i/>
        </w:rPr>
        <w:t>. 3 и 4:</w:t>
      </w:r>
    </w:p>
    <w:p w:rsidR="00416BBC" w:rsidRPr="00416BBC" w:rsidRDefault="00416BBC" w:rsidP="00416BBC">
      <w:pPr>
        <w:ind w:firstLine="709"/>
        <w:jc w:val="both"/>
        <w:rPr>
          <w:i/>
        </w:rPr>
      </w:pPr>
      <w:proofErr w:type="gramStart"/>
      <w:r w:rsidRPr="00416BBC">
        <w:rPr>
          <w:i/>
        </w:rPr>
        <w:t>„(</w:t>
      </w:r>
      <w:proofErr w:type="gramEnd"/>
      <w:r w:rsidRPr="00416BBC">
        <w:rPr>
          <w:i/>
        </w:rPr>
        <w:t xml:space="preserve">3) </w:t>
      </w:r>
      <w:proofErr w:type="spellStart"/>
      <w:r w:rsidRPr="00416BBC">
        <w:rPr>
          <w:i/>
        </w:rPr>
        <w:t>Специализираните</w:t>
      </w:r>
      <w:proofErr w:type="spellEnd"/>
      <w:r w:rsidRPr="00416BBC">
        <w:rPr>
          <w:i/>
        </w:rPr>
        <w:t xml:space="preserve"> </w:t>
      </w:r>
      <w:proofErr w:type="spellStart"/>
      <w:r w:rsidRPr="00416BBC">
        <w:rPr>
          <w:i/>
        </w:rPr>
        <w:t>карти</w:t>
      </w:r>
      <w:proofErr w:type="spellEnd"/>
      <w:r w:rsidRPr="00416BBC">
        <w:rPr>
          <w:i/>
        </w:rPr>
        <w:t xml:space="preserve">, </w:t>
      </w:r>
      <w:proofErr w:type="spellStart"/>
      <w:r w:rsidRPr="00416BBC">
        <w:rPr>
          <w:i/>
        </w:rPr>
        <w:t>регистри</w:t>
      </w:r>
      <w:proofErr w:type="spellEnd"/>
      <w:r w:rsidRPr="00416BBC">
        <w:rPr>
          <w:i/>
        </w:rPr>
        <w:t xml:space="preserve"> и </w:t>
      </w:r>
      <w:proofErr w:type="spellStart"/>
      <w:r w:rsidRPr="00416BBC">
        <w:rPr>
          <w:i/>
        </w:rPr>
        <w:t>информационна</w:t>
      </w:r>
      <w:proofErr w:type="spellEnd"/>
      <w:r w:rsidRPr="00416BBC">
        <w:rPr>
          <w:i/>
        </w:rPr>
        <w:t xml:space="preserve"> </w:t>
      </w:r>
      <w:proofErr w:type="spellStart"/>
      <w:r w:rsidRPr="00416BBC">
        <w:rPr>
          <w:i/>
        </w:rPr>
        <w:t>система</w:t>
      </w:r>
      <w:proofErr w:type="spellEnd"/>
      <w:r w:rsidRPr="00416BBC">
        <w:rPr>
          <w:i/>
        </w:rPr>
        <w:t xml:space="preserve"> за </w:t>
      </w:r>
      <w:proofErr w:type="spellStart"/>
      <w:r w:rsidRPr="00416BBC">
        <w:rPr>
          <w:i/>
        </w:rPr>
        <w:t>водностопанските</w:t>
      </w:r>
      <w:proofErr w:type="spellEnd"/>
      <w:r w:rsidRPr="00416BBC">
        <w:rPr>
          <w:i/>
        </w:rPr>
        <w:t xml:space="preserve"> </w:t>
      </w:r>
      <w:proofErr w:type="spellStart"/>
      <w:r w:rsidRPr="00416BBC">
        <w:rPr>
          <w:i/>
        </w:rPr>
        <w:t>системи</w:t>
      </w:r>
      <w:proofErr w:type="spellEnd"/>
      <w:r w:rsidRPr="00416BBC">
        <w:rPr>
          <w:i/>
        </w:rPr>
        <w:t xml:space="preserve"> и </w:t>
      </w:r>
      <w:proofErr w:type="spellStart"/>
      <w:r w:rsidRPr="00416BBC">
        <w:rPr>
          <w:i/>
        </w:rPr>
        <w:t>съоръжения</w:t>
      </w:r>
      <w:proofErr w:type="spellEnd"/>
      <w:r w:rsidRPr="00416BBC">
        <w:rPr>
          <w:i/>
        </w:rPr>
        <w:t xml:space="preserve"> </w:t>
      </w:r>
      <w:proofErr w:type="spellStart"/>
      <w:r w:rsidRPr="00416BBC">
        <w:rPr>
          <w:i/>
        </w:rPr>
        <w:t>съдържат</w:t>
      </w:r>
      <w:proofErr w:type="spellEnd"/>
      <w:r w:rsidRPr="00416BBC">
        <w:rPr>
          <w:i/>
        </w:rPr>
        <w:t xml:space="preserve"> </w:t>
      </w:r>
      <w:proofErr w:type="spellStart"/>
      <w:r w:rsidRPr="00416BBC">
        <w:rPr>
          <w:i/>
        </w:rPr>
        <w:t>данни</w:t>
      </w:r>
      <w:proofErr w:type="spellEnd"/>
      <w:r w:rsidRPr="00416BBC">
        <w:rPr>
          <w:i/>
        </w:rPr>
        <w:t xml:space="preserve"> за </w:t>
      </w:r>
      <w:proofErr w:type="spellStart"/>
      <w:r w:rsidRPr="00416BBC">
        <w:rPr>
          <w:i/>
        </w:rPr>
        <w:t>техния</w:t>
      </w:r>
      <w:proofErr w:type="spellEnd"/>
      <w:r w:rsidRPr="00416BBC">
        <w:rPr>
          <w:i/>
        </w:rPr>
        <w:t xml:space="preserve"> </w:t>
      </w:r>
      <w:proofErr w:type="spellStart"/>
      <w:r w:rsidRPr="00416BBC">
        <w:rPr>
          <w:i/>
        </w:rPr>
        <w:t>вид</w:t>
      </w:r>
      <w:proofErr w:type="spellEnd"/>
      <w:r w:rsidRPr="00416BBC">
        <w:rPr>
          <w:i/>
        </w:rPr>
        <w:t xml:space="preserve">, </w:t>
      </w:r>
      <w:proofErr w:type="spellStart"/>
      <w:r w:rsidRPr="00416BBC">
        <w:rPr>
          <w:i/>
        </w:rPr>
        <w:t>собственост</w:t>
      </w:r>
      <w:proofErr w:type="spellEnd"/>
      <w:r w:rsidRPr="00416BBC">
        <w:rPr>
          <w:i/>
        </w:rPr>
        <w:t xml:space="preserve">, </w:t>
      </w:r>
      <w:proofErr w:type="spellStart"/>
      <w:r w:rsidRPr="00416BBC">
        <w:rPr>
          <w:i/>
        </w:rPr>
        <w:t>предоставени</w:t>
      </w:r>
      <w:proofErr w:type="spellEnd"/>
      <w:r w:rsidRPr="00416BBC">
        <w:rPr>
          <w:i/>
        </w:rPr>
        <w:t xml:space="preserve"> </w:t>
      </w:r>
      <w:proofErr w:type="spellStart"/>
      <w:r w:rsidRPr="00416BBC">
        <w:rPr>
          <w:i/>
        </w:rPr>
        <w:t>права</w:t>
      </w:r>
      <w:proofErr w:type="spellEnd"/>
      <w:r w:rsidRPr="00416BBC">
        <w:rPr>
          <w:i/>
        </w:rPr>
        <w:t xml:space="preserve"> за </w:t>
      </w:r>
      <w:proofErr w:type="spellStart"/>
      <w:r w:rsidRPr="00416BBC">
        <w:rPr>
          <w:i/>
        </w:rPr>
        <w:t>стопанисване</w:t>
      </w:r>
      <w:proofErr w:type="spellEnd"/>
      <w:r w:rsidRPr="00416BBC">
        <w:rPr>
          <w:i/>
        </w:rPr>
        <w:t xml:space="preserve">, </w:t>
      </w:r>
      <w:proofErr w:type="spellStart"/>
      <w:r w:rsidRPr="00416BBC">
        <w:rPr>
          <w:i/>
        </w:rPr>
        <w:t>поддържане</w:t>
      </w:r>
      <w:proofErr w:type="spellEnd"/>
      <w:r w:rsidRPr="00416BBC">
        <w:rPr>
          <w:i/>
        </w:rPr>
        <w:t xml:space="preserve"> и </w:t>
      </w:r>
      <w:proofErr w:type="spellStart"/>
      <w:r w:rsidRPr="00416BBC">
        <w:rPr>
          <w:i/>
        </w:rPr>
        <w:t>експлоатация</w:t>
      </w:r>
      <w:proofErr w:type="spellEnd"/>
      <w:r w:rsidRPr="00416BBC">
        <w:rPr>
          <w:i/>
        </w:rPr>
        <w:t xml:space="preserve">, </w:t>
      </w:r>
      <w:proofErr w:type="spellStart"/>
      <w:r w:rsidRPr="00416BBC">
        <w:rPr>
          <w:i/>
        </w:rPr>
        <w:t>технически</w:t>
      </w:r>
      <w:proofErr w:type="spellEnd"/>
      <w:r w:rsidRPr="00416BBC">
        <w:rPr>
          <w:i/>
        </w:rPr>
        <w:t xml:space="preserve"> </w:t>
      </w:r>
      <w:proofErr w:type="spellStart"/>
      <w:r w:rsidRPr="00416BBC">
        <w:rPr>
          <w:i/>
        </w:rPr>
        <w:t>параметри</w:t>
      </w:r>
      <w:proofErr w:type="spellEnd"/>
      <w:r w:rsidRPr="00416BBC">
        <w:rPr>
          <w:i/>
        </w:rPr>
        <w:t xml:space="preserve"> и </w:t>
      </w:r>
      <w:proofErr w:type="spellStart"/>
      <w:r w:rsidRPr="00416BBC">
        <w:rPr>
          <w:i/>
        </w:rPr>
        <w:t>др</w:t>
      </w:r>
      <w:proofErr w:type="spellEnd"/>
      <w:r w:rsidRPr="00416BBC">
        <w:rPr>
          <w:i/>
        </w:rPr>
        <w:t xml:space="preserve">. </w:t>
      </w:r>
    </w:p>
    <w:p w:rsidR="00416BBC" w:rsidRPr="00416BBC" w:rsidRDefault="00416BBC" w:rsidP="00416BBC">
      <w:pPr>
        <w:ind w:firstLine="709"/>
        <w:jc w:val="both"/>
        <w:rPr>
          <w:i/>
        </w:rPr>
      </w:pPr>
      <w:r w:rsidRPr="00416BBC">
        <w:rPr>
          <w:i/>
        </w:rPr>
        <w:t xml:space="preserve">(4) </w:t>
      </w:r>
      <w:proofErr w:type="spellStart"/>
      <w:r w:rsidRPr="00416BBC">
        <w:rPr>
          <w:i/>
        </w:rPr>
        <w:t>Данните</w:t>
      </w:r>
      <w:proofErr w:type="spellEnd"/>
      <w:r w:rsidRPr="00416BBC">
        <w:rPr>
          <w:i/>
        </w:rPr>
        <w:t xml:space="preserve"> </w:t>
      </w:r>
      <w:proofErr w:type="spellStart"/>
      <w:r w:rsidRPr="00416BBC">
        <w:rPr>
          <w:i/>
        </w:rPr>
        <w:t>по</w:t>
      </w:r>
      <w:proofErr w:type="spellEnd"/>
      <w:r w:rsidRPr="00416BBC">
        <w:rPr>
          <w:i/>
        </w:rPr>
        <w:t xml:space="preserve"> </w:t>
      </w:r>
      <w:proofErr w:type="spellStart"/>
      <w:r w:rsidRPr="00416BBC">
        <w:rPr>
          <w:i/>
        </w:rPr>
        <w:t>ал</w:t>
      </w:r>
      <w:proofErr w:type="spellEnd"/>
      <w:r w:rsidRPr="00416BBC">
        <w:rPr>
          <w:i/>
        </w:rPr>
        <w:t xml:space="preserve">. 3 </w:t>
      </w:r>
      <w:proofErr w:type="spellStart"/>
      <w:r w:rsidRPr="00416BBC">
        <w:rPr>
          <w:i/>
        </w:rPr>
        <w:t>се</w:t>
      </w:r>
      <w:proofErr w:type="spellEnd"/>
      <w:r w:rsidRPr="00416BBC">
        <w:rPr>
          <w:i/>
        </w:rPr>
        <w:t xml:space="preserve"> </w:t>
      </w:r>
      <w:proofErr w:type="spellStart"/>
      <w:r w:rsidRPr="00416BBC">
        <w:rPr>
          <w:i/>
        </w:rPr>
        <w:t>актуализират</w:t>
      </w:r>
      <w:proofErr w:type="spellEnd"/>
      <w:r w:rsidRPr="00416BBC">
        <w:rPr>
          <w:i/>
        </w:rPr>
        <w:t xml:space="preserve"> в </w:t>
      </w:r>
      <w:proofErr w:type="spellStart"/>
      <w:r w:rsidRPr="00416BBC">
        <w:rPr>
          <w:i/>
        </w:rPr>
        <w:t>съответствие</w:t>
      </w:r>
      <w:proofErr w:type="spellEnd"/>
      <w:r w:rsidRPr="00416BBC">
        <w:rPr>
          <w:i/>
        </w:rPr>
        <w:t xml:space="preserve"> с </w:t>
      </w:r>
      <w:proofErr w:type="spellStart"/>
      <w:r w:rsidRPr="00416BBC">
        <w:rPr>
          <w:i/>
        </w:rPr>
        <w:t>изпълнения</w:t>
      </w:r>
      <w:proofErr w:type="spellEnd"/>
      <w:r w:rsidRPr="00416BBC">
        <w:rPr>
          <w:i/>
        </w:rPr>
        <w:t xml:space="preserve"> </w:t>
      </w:r>
      <w:proofErr w:type="spellStart"/>
      <w:r w:rsidRPr="00416BBC">
        <w:rPr>
          <w:i/>
        </w:rPr>
        <w:t>контрол</w:t>
      </w:r>
      <w:proofErr w:type="spellEnd"/>
      <w:r w:rsidRPr="00416BBC">
        <w:rPr>
          <w:i/>
        </w:rPr>
        <w:t xml:space="preserve"> за </w:t>
      </w:r>
      <w:proofErr w:type="spellStart"/>
      <w:r w:rsidRPr="00416BBC">
        <w:rPr>
          <w:i/>
        </w:rPr>
        <w:t>техническото</w:t>
      </w:r>
      <w:proofErr w:type="spellEnd"/>
      <w:r w:rsidRPr="00416BBC">
        <w:rPr>
          <w:i/>
        </w:rPr>
        <w:t xml:space="preserve"> </w:t>
      </w:r>
      <w:proofErr w:type="spellStart"/>
      <w:r w:rsidRPr="00416BBC">
        <w:rPr>
          <w:i/>
        </w:rPr>
        <w:t>състояние</w:t>
      </w:r>
      <w:proofErr w:type="spellEnd"/>
      <w:r w:rsidRPr="00416BBC">
        <w:rPr>
          <w:i/>
        </w:rPr>
        <w:t xml:space="preserve"> на </w:t>
      </w:r>
      <w:proofErr w:type="spellStart"/>
      <w:r w:rsidRPr="00416BBC">
        <w:rPr>
          <w:i/>
        </w:rPr>
        <w:t>системите</w:t>
      </w:r>
      <w:proofErr w:type="spellEnd"/>
      <w:r w:rsidRPr="00416BBC">
        <w:rPr>
          <w:i/>
        </w:rPr>
        <w:t xml:space="preserve"> и </w:t>
      </w:r>
      <w:proofErr w:type="spellStart"/>
      <w:r w:rsidRPr="00416BBC">
        <w:rPr>
          <w:i/>
        </w:rPr>
        <w:t>съоръженията</w:t>
      </w:r>
      <w:proofErr w:type="spellEnd"/>
      <w:proofErr w:type="gramStart"/>
      <w:r w:rsidRPr="00416BBC">
        <w:rPr>
          <w:i/>
        </w:rPr>
        <w:t>.“</w:t>
      </w:r>
      <w:proofErr w:type="gramEnd"/>
    </w:p>
    <w:p w:rsidR="00416BBC" w:rsidRPr="00416BBC" w:rsidRDefault="00416BBC" w:rsidP="00416BBC">
      <w:pPr>
        <w:ind w:firstLine="709"/>
        <w:jc w:val="both"/>
        <w:rPr>
          <w:i/>
        </w:rPr>
      </w:pPr>
    </w:p>
    <w:p w:rsidR="00416BBC" w:rsidRPr="00416BBC" w:rsidRDefault="00416BBC" w:rsidP="00416BBC">
      <w:pPr>
        <w:ind w:firstLine="709"/>
        <w:jc w:val="both"/>
        <w:rPr>
          <w:i/>
        </w:rPr>
      </w:pPr>
      <w:r w:rsidRPr="00416BBC">
        <w:rPr>
          <w:b/>
          <w:i/>
        </w:rPr>
        <w:t xml:space="preserve">§ 4. </w:t>
      </w:r>
      <w:proofErr w:type="spellStart"/>
      <w:r w:rsidRPr="00416BBC">
        <w:rPr>
          <w:i/>
        </w:rPr>
        <w:t>Член</w:t>
      </w:r>
      <w:proofErr w:type="spellEnd"/>
      <w:r w:rsidRPr="00416BBC">
        <w:rPr>
          <w:i/>
        </w:rPr>
        <w:t xml:space="preserve"> </w:t>
      </w:r>
      <w:r w:rsidRPr="00416BBC">
        <w:rPr>
          <w:bCs/>
          <w:i/>
        </w:rPr>
        <w:t>178</w:t>
      </w:r>
      <w:r w:rsidRPr="00416BBC">
        <w:rPr>
          <w:i/>
        </w:rPr>
        <w:t xml:space="preserve"> </w:t>
      </w:r>
      <w:proofErr w:type="spellStart"/>
      <w:r w:rsidRPr="00416BBC">
        <w:rPr>
          <w:i/>
        </w:rPr>
        <w:t>се</w:t>
      </w:r>
      <w:proofErr w:type="spellEnd"/>
      <w:r w:rsidRPr="00416BBC">
        <w:rPr>
          <w:i/>
        </w:rPr>
        <w:t xml:space="preserve"> </w:t>
      </w:r>
      <w:proofErr w:type="spellStart"/>
      <w:r w:rsidRPr="00416BBC">
        <w:rPr>
          <w:i/>
        </w:rPr>
        <w:t>изменя</w:t>
      </w:r>
      <w:proofErr w:type="spellEnd"/>
      <w:r w:rsidRPr="00416BBC">
        <w:rPr>
          <w:i/>
        </w:rPr>
        <w:t xml:space="preserve"> </w:t>
      </w:r>
      <w:proofErr w:type="spellStart"/>
      <w:r w:rsidRPr="00416BBC">
        <w:rPr>
          <w:i/>
        </w:rPr>
        <w:t>така</w:t>
      </w:r>
      <w:proofErr w:type="spellEnd"/>
      <w:r w:rsidRPr="00416BBC">
        <w:rPr>
          <w:i/>
        </w:rPr>
        <w:t>:</w:t>
      </w:r>
    </w:p>
    <w:p w:rsidR="00416BBC" w:rsidRPr="00416BBC" w:rsidRDefault="00416BBC" w:rsidP="00416BBC">
      <w:pPr>
        <w:ind w:firstLine="709"/>
        <w:jc w:val="both"/>
        <w:rPr>
          <w:i/>
        </w:rPr>
      </w:pPr>
      <w:proofErr w:type="gramStart"/>
      <w:r w:rsidRPr="00416BBC">
        <w:rPr>
          <w:i/>
        </w:rPr>
        <w:t>„</w:t>
      </w:r>
      <w:proofErr w:type="spellStart"/>
      <w:r w:rsidRPr="00416BBC">
        <w:rPr>
          <w:i/>
        </w:rPr>
        <w:t>Чл</w:t>
      </w:r>
      <w:proofErr w:type="spellEnd"/>
      <w:r w:rsidRPr="00416BBC">
        <w:rPr>
          <w:i/>
        </w:rPr>
        <w:t>. 178.</w:t>
      </w:r>
      <w:proofErr w:type="gramEnd"/>
      <w:r w:rsidRPr="00416BBC">
        <w:rPr>
          <w:i/>
        </w:rPr>
        <w:t xml:space="preserve"> (1) </w:t>
      </w:r>
      <w:proofErr w:type="spellStart"/>
      <w:r w:rsidRPr="00416BBC">
        <w:rPr>
          <w:i/>
        </w:rPr>
        <w:t>Специализираните</w:t>
      </w:r>
      <w:proofErr w:type="spellEnd"/>
      <w:r w:rsidRPr="00416BBC">
        <w:rPr>
          <w:i/>
        </w:rPr>
        <w:t xml:space="preserve"> </w:t>
      </w:r>
      <w:proofErr w:type="spellStart"/>
      <w:r w:rsidRPr="00416BBC">
        <w:rPr>
          <w:i/>
        </w:rPr>
        <w:t>карти</w:t>
      </w:r>
      <w:proofErr w:type="spellEnd"/>
      <w:r w:rsidRPr="00416BBC">
        <w:rPr>
          <w:i/>
        </w:rPr>
        <w:t xml:space="preserve">, </w:t>
      </w:r>
      <w:proofErr w:type="spellStart"/>
      <w:r w:rsidRPr="00416BBC">
        <w:rPr>
          <w:i/>
        </w:rPr>
        <w:t>регистри</w:t>
      </w:r>
      <w:proofErr w:type="spellEnd"/>
      <w:r w:rsidRPr="00416BBC">
        <w:rPr>
          <w:i/>
        </w:rPr>
        <w:t xml:space="preserve"> и </w:t>
      </w:r>
      <w:proofErr w:type="spellStart"/>
      <w:r w:rsidRPr="00416BBC">
        <w:rPr>
          <w:i/>
        </w:rPr>
        <w:t>информационни</w:t>
      </w:r>
      <w:proofErr w:type="spellEnd"/>
      <w:r w:rsidRPr="00416BBC">
        <w:rPr>
          <w:i/>
        </w:rPr>
        <w:t xml:space="preserve"> </w:t>
      </w:r>
      <w:proofErr w:type="spellStart"/>
      <w:r w:rsidRPr="00416BBC">
        <w:rPr>
          <w:i/>
        </w:rPr>
        <w:t>системи</w:t>
      </w:r>
      <w:proofErr w:type="spellEnd"/>
      <w:r w:rsidRPr="00416BBC">
        <w:rPr>
          <w:i/>
        </w:rPr>
        <w:t xml:space="preserve"> </w:t>
      </w:r>
      <w:proofErr w:type="spellStart"/>
      <w:r w:rsidRPr="00416BBC">
        <w:rPr>
          <w:i/>
        </w:rPr>
        <w:t>по</w:t>
      </w:r>
      <w:proofErr w:type="spellEnd"/>
      <w:r w:rsidRPr="00416BBC">
        <w:rPr>
          <w:i/>
        </w:rPr>
        <w:t xml:space="preserve"> </w:t>
      </w:r>
      <w:proofErr w:type="spellStart"/>
      <w:r w:rsidRPr="00416BBC">
        <w:rPr>
          <w:i/>
        </w:rPr>
        <w:t>чл</w:t>
      </w:r>
      <w:proofErr w:type="spellEnd"/>
      <w:r w:rsidRPr="00416BBC">
        <w:rPr>
          <w:i/>
        </w:rPr>
        <w:t xml:space="preserve">. </w:t>
      </w:r>
      <w:proofErr w:type="gramStart"/>
      <w:r w:rsidRPr="00416BBC">
        <w:rPr>
          <w:i/>
        </w:rPr>
        <w:t xml:space="preserve">176, </w:t>
      </w:r>
      <w:proofErr w:type="spellStart"/>
      <w:r w:rsidRPr="00416BBC">
        <w:rPr>
          <w:i/>
        </w:rPr>
        <w:t>ал</w:t>
      </w:r>
      <w:proofErr w:type="spellEnd"/>
      <w:r w:rsidRPr="00416BBC">
        <w:rPr>
          <w:i/>
        </w:rPr>
        <w:t>.</w:t>
      </w:r>
      <w:proofErr w:type="gramEnd"/>
      <w:r w:rsidRPr="00416BBC">
        <w:rPr>
          <w:i/>
        </w:rPr>
        <w:t xml:space="preserve"> 1 </w:t>
      </w:r>
      <w:proofErr w:type="spellStart"/>
      <w:r w:rsidRPr="00416BBC">
        <w:rPr>
          <w:i/>
        </w:rPr>
        <w:t>се</w:t>
      </w:r>
      <w:proofErr w:type="spellEnd"/>
      <w:r w:rsidRPr="00416BBC">
        <w:rPr>
          <w:i/>
        </w:rPr>
        <w:t xml:space="preserve"> </w:t>
      </w:r>
      <w:proofErr w:type="spellStart"/>
      <w:r w:rsidRPr="00416BBC">
        <w:rPr>
          <w:i/>
        </w:rPr>
        <w:t>водят</w:t>
      </w:r>
      <w:proofErr w:type="spellEnd"/>
      <w:r w:rsidRPr="00416BBC">
        <w:rPr>
          <w:i/>
        </w:rPr>
        <w:t>:</w:t>
      </w:r>
    </w:p>
    <w:p w:rsidR="00416BBC" w:rsidRPr="00416BBC" w:rsidRDefault="00416BBC" w:rsidP="00416BBC">
      <w:pPr>
        <w:ind w:firstLine="709"/>
        <w:jc w:val="both"/>
        <w:rPr>
          <w:i/>
        </w:rPr>
      </w:pPr>
      <w:r w:rsidRPr="00416BBC">
        <w:rPr>
          <w:i/>
        </w:rPr>
        <w:t xml:space="preserve">1. </w:t>
      </w:r>
      <w:proofErr w:type="spellStart"/>
      <w:proofErr w:type="gramStart"/>
      <w:r w:rsidRPr="00416BBC">
        <w:rPr>
          <w:i/>
        </w:rPr>
        <w:t>от</w:t>
      </w:r>
      <w:proofErr w:type="spellEnd"/>
      <w:proofErr w:type="gramEnd"/>
      <w:r w:rsidRPr="00416BBC">
        <w:rPr>
          <w:i/>
        </w:rPr>
        <w:t xml:space="preserve"> </w:t>
      </w:r>
      <w:proofErr w:type="spellStart"/>
      <w:r w:rsidRPr="00416BBC">
        <w:rPr>
          <w:i/>
        </w:rPr>
        <w:t>директорите</w:t>
      </w:r>
      <w:proofErr w:type="spellEnd"/>
      <w:r w:rsidRPr="00416BBC">
        <w:rPr>
          <w:i/>
        </w:rPr>
        <w:t xml:space="preserve"> на </w:t>
      </w:r>
      <w:proofErr w:type="spellStart"/>
      <w:r w:rsidRPr="00416BBC">
        <w:rPr>
          <w:i/>
        </w:rPr>
        <w:t>басейнови</w:t>
      </w:r>
      <w:proofErr w:type="spellEnd"/>
      <w:r w:rsidRPr="00416BBC">
        <w:rPr>
          <w:i/>
        </w:rPr>
        <w:t xml:space="preserve"> </w:t>
      </w:r>
      <w:proofErr w:type="spellStart"/>
      <w:r w:rsidRPr="00416BBC">
        <w:rPr>
          <w:i/>
        </w:rPr>
        <w:t>дирекции</w:t>
      </w:r>
      <w:proofErr w:type="spellEnd"/>
      <w:r w:rsidRPr="00416BBC">
        <w:rPr>
          <w:i/>
        </w:rPr>
        <w:t xml:space="preserve"> – в </w:t>
      </w:r>
      <w:proofErr w:type="spellStart"/>
      <w:r w:rsidRPr="00416BBC">
        <w:rPr>
          <w:i/>
        </w:rPr>
        <w:t>случаите</w:t>
      </w:r>
      <w:proofErr w:type="spellEnd"/>
      <w:r w:rsidRPr="00416BBC">
        <w:rPr>
          <w:i/>
        </w:rPr>
        <w:t xml:space="preserve"> </w:t>
      </w:r>
      <w:proofErr w:type="spellStart"/>
      <w:r w:rsidRPr="00416BBC">
        <w:rPr>
          <w:i/>
        </w:rPr>
        <w:t>по</w:t>
      </w:r>
      <w:proofErr w:type="spellEnd"/>
      <w:r w:rsidRPr="00416BBC">
        <w:rPr>
          <w:i/>
        </w:rPr>
        <w:t xml:space="preserve"> </w:t>
      </w:r>
      <w:proofErr w:type="spellStart"/>
      <w:r w:rsidRPr="00416BBC">
        <w:rPr>
          <w:i/>
        </w:rPr>
        <w:t>чл</w:t>
      </w:r>
      <w:proofErr w:type="spellEnd"/>
      <w:r w:rsidRPr="00416BBC">
        <w:rPr>
          <w:i/>
        </w:rPr>
        <w:t xml:space="preserve">. </w:t>
      </w:r>
      <w:proofErr w:type="gramStart"/>
      <w:r w:rsidRPr="00416BBC">
        <w:rPr>
          <w:i/>
        </w:rPr>
        <w:t xml:space="preserve">176, </w:t>
      </w:r>
      <w:proofErr w:type="spellStart"/>
      <w:r w:rsidRPr="00416BBC">
        <w:rPr>
          <w:i/>
        </w:rPr>
        <w:t>ал</w:t>
      </w:r>
      <w:proofErr w:type="spellEnd"/>
      <w:r w:rsidRPr="00416BBC">
        <w:rPr>
          <w:i/>
        </w:rPr>
        <w:t>.</w:t>
      </w:r>
      <w:proofErr w:type="gramEnd"/>
      <w:r w:rsidRPr="00416BBC">
        <w:rPr>
          <w:i/>
        </w:rPr>
        <w:t xml:space="preserve"> 1, т. 1;</w:t>
      </w:r>
    </w:p>
    <w:p w:rsidR="00416BBC" w:rsidRPr="00416BBC" w:rsidRDefault="00416BBC" w:rsidP="00416BBC">
      <w:pPr>
        <w:ind w:firstLine="709"/>
        <w:jc w:val="both"/>
        <w:rPr>
          <w:i/>
        </w:rPr>
      </w:pPr>
      <w:r w:rsidRPr="00416BBC">
        <w:rPr>
          <w:i/>
        </w:rPr>
        <w:t xml:space="preserve">2. </w:t>
      </w:r>
      <w:proofErr w:type="spellStart"/>
      <w:proofErr w:type="gramStart"/>
      <w:r w:rsidRPr="00416BBC">
        <w:rPr>
          <w:i/>
        </w:rPr>
        <w:t>от</w:t>
      </w:r>
      <w:proofErr w:type="spellEnd"/>
      <w:proofErr w:type="gramEnd"/>
      <w:r w:rsidRPr="00416BBC">
        <w:rPr>
          <w:i/>
        </w:rPr>
        <w:t xml:space="preserve"> </w:t>
      </w:r>
      <w:proofErr w:type="spellStart"/>
      <w:r w:rsidRPr="00416BBC">
        <w:rPr>
          <w:i/>
        </w:rPr>
        <w:t>министъра</w:t>
      </w:r>
      <w:proofErr w:type="spellEnd"/>
      <w:r w:rsidRPr="00416BBC">
        <w:rPr>
          <w:i/>
        </w:rPr>
        <w:t xml:space="preserve"> на </w:t>
      </w:r>
      <w:proofErr w:type="spellStart"/>
      <w:r w:rsidRPr="00416BBC">
        <w:rPr>
          <w:i/>
        </w:rPr>
        <w:t>регионалното</w:t>
      </w:r>
      <w:proofErr w:type="spellEnd"/>
      <w:r w:rsidRPr="00416BBC">
        <w:rPr>
          <w:i/>
        </w:rPr>
        <w:t xml:space="preserve"> </w:t>
      </w:r>
      <w:proofErr w:type="spellStart"/>
      <w:r w:rsidRPr="00416BBC">
        <w:rPr>
          <w:i/>
        </w:rPr>
        <w:t>развитие</w:t>
      </w:r>
      <w:proofErr w:type="spellEnd"/>
      <w:r w:rsidRPr="00416BBC">
        <w:rPr>
          <w:i/>
        </w:rPr>
        <w:t xml:space="preserve"> – в </w:t>
      </w:r>
      <w:proofErr w:type="spellStart"/>
      <w:r w:rsidRPr="00416BBC">
        <w:rPr>
          <w:i/>
        </w:rPr>
        <w:t>случаите</w:t>
      </w:r>
      <w:proofErr w:type="spellEnd"/>
      <w:r w:rsidRPr="00416BBC">
        <w:rPr>
          <w:i/>
        </w:rPr>
        <w:t xml:space="preserve"> </w:t>
      </w:r>
      <w:proofErr w:type="spellStart"/>
      <w:r w:rsidRPr="00416BBC">
        <w:rPr>
          <w:i/>
        </w:rPr>
        <w:t>по</w:t>
      </w:r>
      <w:proofErr w:type="spellEnd"/>
      <w:r w:rsidRPr="00416BBC">
        <w:rPr>
          <w:i/>
        </w:rPr>
        <w:t xml:space="preserve"> </w:t>
      </w:r>
      <w:proofErr w:type="spellStart"/>
      <w:r w:rsidRPr="00416BBC">
        <w:rPr>
          <w:i/>
        </w:rPr>
        <w:t>чл</w:t>
      </w:r>
      <w:proofErr w:type="spellEnd"/>
      <w:r w:rsidRPr="00416BBC">
        <w:rPr>
          <w:i/>
        </w:rPr>
        <w:t xml:space="preserve">. </w:t>
      </w:r>
      <w:proofErr w:type="gramStart"/>
      <w:r w:rsidRPr="00416BBC">
        <w:rPr>
          <w:i/>
        </w:rPr>
        <w:t xml:space="preserve">176, </w:t>
      </w:r>
      <w:proofErr w:type="spellStart"/>
      <w:r w:rsidRPr="00416BBC">
        <w:rPr>
          <w:i/>
        </w:rPr>
        <w:t>ал</w:t>
      </w:r>
      <w:proofErr w:type="spellEnd"/>
      <w:r w:rsidRPr="00416BBC">
        <w:rPr>
          <w:i/>
        </w:rPr>
        <w:t>.</w:t>
      </w:r>
      <w:proofErr w:type="gramEnd"/>
      <w:r w:rsidRPr="00416BBC">
        <w:rPr>
          <w:i/>
        </w:rPr>
        <w:t xml:space="preserve"> </w:t>
      </w:r>
      <w:proofErr w:type="gramStart"/>
      <w:r w:rsidRPr="00416BBC">
        <w:rPr>
          <w:i/>
        </w:rPr>
        <w:t>1, т. 2.</w:t>
      </w:r>
      <w:proofErr w:type="gramEnd"/>
    </w:p>
    <w:p w:rsidR="00416BBC" w:rsidRPr="00416BBC" w:rsidRDefault="00416BBC" w:rsidP="00416BBC">
      <w:pPr>
        <w:ind w:firstLine="709"/>
        <w:jc w:val="both"/>
        <w:rPr>
          <w:i/>
          <w:highlight w:val="yellow"/>
        </w:rPr>
      </w:pPr>
      <w:r w:rsidRPr="00416BBC">
        <w:rPr>
          <w:i/>
        </w:rPr>
        <w:lastRenderedPageBreak/>
        <w:t xml:space="preserve">(2) </w:t>
      </w:r>
      <w:proofErr w:type="spellStart"/>
      <w:r w:rsidRPr="00416BBC">
        <w:rPr>
          <w:i/>
        </w:rPr>
        <w:t>Съдържанието</w:t>
      </w:r>
      <w:proofErr w:type="spellEnd"/>
      <w:r w:rsidRPr="00416BBC">
        <w:rPr>
          <w:i/>
        </w:rPr>
        <w:t xml:space="preserve"> на </w:t>
      </w:r>
      <w:proofErr w:type="spellStart"/>
      <w:r w:rsidRPr="00416BBC">
        <w:rPr>
          <w:i/>
        </w:rPr>
        <w:t>специализираните</w:t>
      </w:r>
      <w:proofErr w:type="spellEnd"/>
      <w:r w:rsidRPr="00416BBC">
        <w:rPr>
          <w:i/>
        </w:rPr>
        <w:t xml:space="preserve"> </w:t>
      </w:r>
      <w:proofErr w:type="spellStart"/>
      <w:r w:rsidRPr="00416BBC">
        <w:rPr>
          <w:i/>
        </w:rPr>
        <w:t>карти</w:t>
      </w:r>
      <w:proofErr w:type="spellEnd"/>
      <w:r w:rsidRPr="00416BBC">
        <w:rPr>
          <w:i/>
        </w:rPr>
        <w:t xml:space="preserve">, </w:t>
      </w:r>
      <w:proofErr w:type="spellStart"/>
      <w:r w:rsidRPr="00416BBC">
        <w:rPr>
          <w:i/>
        </w:rPr>
        <w:t>регистри</w:t>
      </w:r>
      <w:proofErr w:type="spellEnd"/>
      <w:r w:rsidRPr="00416BBC">
        <w:rPr>
          <w:i/>
        </w:rPr>
        <w:t xml:space="preserve"> и </w:t>
      </w:r>
      <w:proofErr w:type="spellStart"/>
      <w:r w:rsidRPr="00416BBC">
        <w:rPr>
          <w:i/>
        </w:rPr>
        <w:t>информационната</w:t>
      </w:r>
      <w:proofErr w:type="spellEnd"/>
      <w:r w:rsidRPr="00416BBC">
        <w:rPr>
          <w:i/>
        </w:rPr>
        <w:t xml:space="preserve"> </w:t>
      </w:r>
      <w:proofErr w:type="spellStart"/>
      <w:r w:rsidRPr="00416BBC">
        <w:rPr>
          <w:i/>
        </w:rPr>
        <w:t>система</w:t>
      </w:r>
      <w:proofErr w:type="spellEnd"/>
      <w:r w:rsidRPr="00416BBC">
        <w:rPr>
          <w:i/>
        </w:rPr>
        <w:t xml:space="preserve"> </w:t>
      </w:r>
      <w:proofErr w:type="spellStart"/>
      <w:r w:rsidRPr="00416BBC">
        <w:rPr>
          <w:i/>
        </w:rPr>
        <w:t>по</w:t>
      </w:r>
      <w:proofErr w:type="spellEnd"/>
      <w:r w:rsidRPr="00416BBC">
        <w:rPr>
          <w:i/>
        </w:rPr>
        <w:t xml:space="preserve"> </w:t>
      </w:r>
      <w:proofErr w:type="spellStart"/>
      <w:r w:rsidRPr="00416BBC">
        <w:rPr>
          <w:i/>
        </w:rPr>
        <w:t>чл</w:t>
      </w:r>
      <w:proofErr w:type="spellEnd"/>
      <w:r w:rsidRPr="00416BBC">
        <w:rPr>
          <w:i/>
        </w:rPr>
        <w:t xml:space="preserve">. </w:t>
      </w:r>
      <w:proofErr w:type="gramStart"/>
      <w:r w:rsidRPr="00416BBC">
        <w:rPr>
          <w:i/>
        </w:rPr>
        <w:t xml:space="preserve">176, </w:t>
      </w:r>
      <w:proofErr w:type="spellStart"/>
      <w:r w:rsidRPr="00416BBC">
        <w:rPr>
          <w:i/>
        </w:rPr>
        <w:t>ал</w:t>
      </w:r>
      <w:proofErr w:type="spellEnd"/>
      <w:r w:rsidRPr="00416BBC">
        <w:rPr>
          <w:i/>
        </w:rPr>
        <w:t>.</w:t>
      </w:r>
      <w:proofErr w:type="gramEnd"/>
      <w:r w:rsidRPr="00416BBC">
        <w:rPr>
          <w:i/>
        </w:rPr>
        <w:t xml:space="preserve"> 1, т. 2, </w:t>
      </w:r>
      <w:proofErr w:type="spellStart"/>
      <w:r w:rsidRPr="00416BBC">
        <w:rPr>
          <w:i/>
        </w:rPr>
        <w:t>условията</w:t>
      </w:r>
      <w:proofErr w:type="spellEnd"/>
      <w:r w:rsidRPr="00416BBC">
        <w:rPr>
          <w:i/>
        </w:rPr>
        <w:t xml:space="preserve"> и </w:t>
      </w:r>
      <w:proofErr w:type="spellStart"/>
      <w:r w:rsidRPr="00416BBC">
        <w:rPr>
          <w:i/>
        </w:rPr>
        <w:t>редът</w:t>
      </w:r>
      <w:proofErr w:type="spellEnd"/>
      <w:r w:rsidRPr="00416BBC">
        <w:rPr>
          <w:i/>
        </w:rPr>
        <w:t xml:space="preserve"> за </w:t>
      </w:r>
      <w:proofErr w:type="spellStart"/>
      <w:r w:rsidRPr="00416BBC">
        <w:rPr>
          <w:i/>
        </w:rPr>
        <w:t>създаването</w:t>
      </w:r>
      <w:proofErr w:type="spellEnd"/>
      <w:r w:rsidRPr="00416BBC">
        <w:rPr>
          <w:i/>
        </w:rPr>
        <w:t xml:space="preserve"> и </w:t>
      </w:r>
      <w:proofErr w:type="spellStart"/>
      <w:r w:rsidRPr="00416BBC">
        <w:rPr>
          <w:i/>
        </w:rPr>
        <w:t>поддържането</w:t>
      </w:r>
      <w:proofErr w:type="spellEnd"/>
      <w:r w:rsidRPr="00416BBC">
        <w:rPr>
          <w:i/>
        </w:rPr>
        <w:t xml:space="preserve"> </w:t>
      </w:r>
      <w:proofErr w:type="spellStart"/>
      <w:r w:rsidRPr="00416BBC">
        <w:rPr>
          <w:i/>
        </w:rPr>
        <w:t>им</w:t>
      </w:r>
      <w:proofErr w:type="spellEnd"/>
      <w:r w:rsidRPr="00416BBC">
        <w:rPr>
          <w:i/>
        </w:rPr>
        <w:t xml:space="preserve"> </w:t>
      </w:r>
      <w:proofErr w:type="spellStart"/>
      <w:r w:rsidRPr="00416BBC">
        <w:rPr>
          <w:i/>
        </w:rPr>
        <w:t>се</w:t>
      </w:r>
      <w:proofErr w:type="spellEnd"/>
      <w:r w:rsidRPr="00416BBC">
        <w:rPr>
          <w:i/>
        </w:rPr>
        <w:t xml:space="preserve"> </w:t>
      </w:r>
      <w:proofErr w:type="spellStart"/>
      <w:r w:rsidRPr="00416BBC">
        <w:rPr>
          <w:i/>
        </w:rPr>
        <w:t>определят</w:t>
      </w:r>
      <w:proofErr w:type="spellEnd"/>
      <w:r w:rsidRPr="00416BBC">
        <w:rPr>
          <w:i/>
        </w:rPr>
        <w:t xml:space="preserve"> с </w:t>
      </w:r>
      <w:proofErr w:type="spellStart"/>
      <w:r w:rsidRPr="00416BBC">
        <w:rPr>
          <w:i/>
        </w:rPr>
        <w:t>наредба</w:t>
      </w:r>
      <w:proofErr w:type="spellEnd"/>
      <w:r w:rsidRPr="00416BBC">
        <w:rPr>
          <w:i/>
        </w:rPr>
        <w:t xml:space="preserve"> на </w:t>
      </w:r>
      <w:proofErr w:type="spellStart"/>
      <w:r w:rsidRPr="00416BBC">
        <w:rPr>
          <w:i/>
        </w:rPr>
        <w:t>министъра</w:t>
      </w:r>
      <w:proofErr w:type="spellEnd"/>
      <w:r w:rsidRPr="00416BBC">
        <w:rPr>
          <w:i/>
        </w:rPr>
        <w:t xml:space="preserve"> на </w:t>
      </w:r>
      <w:proofErr w:type="spellStart"/>
      <w:r w:rsidRPr="00416BBC">
        <w:rPr>
          <w:i/>
        </w:rPr>
        <w:t>регионалното</w:t>
      </w:r>
      <w:proofErr w:type="spellEnd"/>
      <w:r w:rsidRPr="00416BBC">
        <w:rPr>
          <w:i/>
        </w:rPr>
        <w:t xml:space="preserve"> </w:t>
      </w:r>
      <w:proofErr w:type="spellStart"/>
      <w:r w:rsidRPr="00416BBC">
        <w:rPr>
          <w:i/>
        </w:rPr>
        <w:t>развитие</w:t>
      </w:r>
      <w:proofErr w:type="spellEnd"/>
      <w:proofErr w:type="gramStart"/>
      <w:r w:rsidRPr="00416BBC">
        <w:rPr>
          <w:i/>
        </w:rPr>
        <w:t>.“</w:t>
      </w:r>
      <w:proofErr w:type="gramEnd"/>
    </w:p>
    <w:p w:rsidR="00416BBC" w:rsidRPr="00416BBC" w:rsidRDefault="00416BBC" w:rsidP="00416BBC">
      <w:pPr>
        <w:rPr>
          <w:i/>
        </w:rPr>
      </w:pPr>
    </w:p>
    <w:p w:rsidR="00416BBC" w:rsidRPr="00416BBC" w:rsidRDefault="00416BBC" w:rsidP="00416BBC">
      <w:pPr>
        <w:ind w:firstLine="709"/>
        <w:jc w:val="both"/>
        <w:rPr>
          <w:b/>
          <w:i/>
        </w:rPr>
      </w:pPr>
      <w:r w:rsidRPr="00416BBC">
        <w:rPr>
          <w:b/>
          <w:i/>
        </w:rPr>
        <w:t xml:space="preserve">§ 5. </w:t>
      </w:r>
      <w:proofErr w:type="spellStart"/>
      <w:r w:rsidRPr="00416BBC">
        <w:rPr>
          <w:bCs/>
          <w:i/>
        </w:rPr>
        <w:t>Член</w:t>
      </w:r>
      <w:proofErr w:type="spellEnd"/>
      <w:r w:rsidRPr="00416BBC">
        <w:rPr>
          <w:bCs/>
          <w:i/>
        </w:rPr>
        <w:t xml:space="preserve"> 179 </w:t>
      </w:r>
      <w:proofErr w:type="spellStart"/>
      <w:r w:rsidRPr="00416BBC">
        <w:rPr>
          <w:bCs/>
          <w:i/>
        </w:rPr>
        <w:t>се</w:t>
      </w:r>
      <w:proofErr w:type="spellEnd"/>
      <w:r w:rsidRPr="00416BBC">
        <w:rPr>
          <w:bCs/>
          <w:i/>
        </w:rPr>
        <w:t xml:space="preserve"> </w:t>
      </w:r>
      <w:proofErr w:type="spellStart"/>
      <w:r w:rsidRPr="00416BBC">
        <w:rPr>
          <w:bCs/>
          <w:i/>
        </w:rPr>
        <w:t>изменя</w:t>
      </w:r>
      <w:proofErr w:type="spellEnd"/>
      <w:r w:rsidRPr="00416BBC">
        <w:rPr>
          <w:bCs/>
          <w:i/>
        </w:rPr>
        <w:t xml:space="preserve"> </w:t>
      </w:r>
      <w:proofErr w:type="spellStart"/>
      <w:r w:rsidRPr="00416BBC">
        <w:rPr>
          <w:bCs/>
          <w:i/>
        </w:rPr>
        <w:t>така</w:t>
      </w:r>
      <w:proofErr w:type="spellEnd"/>
      <w:r w:rsidRPr="00416BBC">
        <w:rPr>
          <w:bCs/>
          <w:i/>
        </w:rPr>
        <w:t>:</w:t>
      </w:r>
    </w:p>
    <w:p w:rsidR="00416BBC" w:rsidRPr="00416BBC" w:rsidRDefault="00416BBC" w:rsidP="00416BBC">
      <w:pPr>
        <w:ind w:firstLine="709"/>
        <w:jc w:val="both"/>
        <w:rPr>
          <w:i/>
        </w:rPr>
      </w:pPr>
      <w:proofErr w:type="gramStart"/>
      <w:r w:rsidRPr="00416BBC">
        <w:rPr>
          <w:i/>
        </w:rPr>
        <w:t>„</w:t>
      </w:r>
      <w:proofErr w:type="spellStart"/>
      <w:r w:rsidRPr="00416BBC">
        <w:rPr>
          <w:i/>
        </w:rPr>
        <w:t>Чл</w:t>
      </w:r>
      <w:proofErr w:type="spellEnd"/>
      <w:r w:rsidRPr="00416BBC">
        <w:rPr>
          <w:i/>
        </w:rPr>
        <w:t>. 179.</w:t>
      </w:r>
      <w:proofErr w:type="gramEnd"/>
      <w:r w:rsidRPr="00416BBC">
        <w:rPr>
          <w:i/>
        </w:rPr>
        <w:t xml:space="preserve"> (1) </w:t>
      </w:r>
      <w:proofErr w:type="spellStart"/>
      <w:r w:rsidRPr="00416BBC">
        <w:rPr>
          <w:i/>
        </w:rPr>
        <w:t>Картите</w:t>
      </w:r>
      <w:proofErr w:type="spellEnd"/>
      <w:r w:rsidRPr="00416BBC">
        <w:rPr>
          <w:i/>
        </w:rPr>
        <w:t xml:space="preserve">, </w:t>
      </w:r>
      <w:proofErr w:type="spellStart"/>
      <w:r w:rsidRPr="00416BBC">
        <w:rPr>
          <w:i/>
        </w:rPr>
        <w:t>регистрите</w:t>
      </w:r>
      <w:proofErr w:type="spellEnd"/>
      <w:r w:rsidRPr="00416BBC">
        <w:rPr>
          <w:i/>
        </w:rPr>
        <w:t xml:space="preserve"> и </w:t>
      </w:r>
      <w:proofErr w:type="spellStart"/>
      <w:r w:rsidRPr="00416BBC">
        <w:rPr>
          <w:i/>
        </w:rPr>
        <w:t>информационните</w:t>
      </w:r>
      <w:proofErr w:type="spellEnd"/>
      <w:r w:rsidRPr="00416BBC">
        <w:rPr>
          <w:i/>
        </w:rPr>
        <w:t xml:space="preserve"> </w:t>
      </w:r>
      <w:proofErr w:type="spellStart"/>
      <w:r w:rsidRPr="00416BBC">
        <w:rPr>
          <w:i/>
        </w:rPr>
        <w:t>системи</w:t>
      </w:r>
      <w:proofErr w:type="spellEnd"/>
      <w:r w:rsidRPr="00416BBC">
        <w:rPr>
          <w:i/>
        </w:rPr>
        <w:t xml:space="preserve"> </w:t>
      </w:r>
      <w:proofErr w:type="spellStart"/>
      <w:r w:rsidRPr="00416BBC">
        <w:rPr>
          <w:i/>
        </w:rPr>
        <w:t>по</w:t>
      </w:r>
      <w:proofErr w:type="spellEnd"/>
      <w:r w:rsidRPr="00416BBC">
        <w:rPr>
          <w:i/>
        </w:rPr>
        <w:t xml:space="preserve"> </w:t>
      </w:r>
      <w:r w:rsidRPr="00416BBC">
        <w:rPr>
          <w:i/>
        </w:rPr>
        <w:br/>
      </w:r>
      <w:proofErr w:type="spellStart"/>
      <w:r w:rsidRPr="00416BBC">
        <w:rPr>
          <w:i/>
        </w:rPr>
        <w:t>чл</w:t>
      </w:r>
      <w:proofErr w:type="spellEnd"/>
      <w:r w:rsidRPr="00416BBC">
        <w:rPr>
          <w:i/>
        </w:rPr>
        <w:t xml:space="preserve">. </w:t>
      </w:r>
      <w:proofErr w:type="gramStart"/>
      <w:r w:rsidRPr="00416BBC">
        <w:rPr>
          <w:i/>
        </w:rPr>
        <w:t xml:space="preserve">176, </w:t>
      </w:r>
      <w:proofErr w:type="spellStart"/>
      <w:r w:rsidRPr="00416BBC">
        <w:rPr>
          <w:i/>
        </w:rPr>
        <w:t>ал</w:t>
      </w:r>
      <w:proofErr w:type="spellEnd"/>
      <w:r w:rsidRPr="00416BBC">
        <w:rPr>
          <w:i/>
        </w:rPr>
        <w:t>.</w:t>
      </w:r>
      <w:proofErr w:type="gramEnd"/>
      <w:r w:rsidRPr="00416BBC">
        <w:rPr>
          <w:i/>
        </w:rPr>
        <w:t xml:space="preserve"> </w:t>
      </w:r>
      <w:proofErr w:type="gramStart"/>
      <w:r w:rsidRPr="00416BBC">
        <w:rPr>
          <w:i/>
        </w:rPr>
        <w:t xml:space="preserve">1 </w:t>
      </w:r>
      <w:proofErr w:type="spellStart"/>
      <w:r w:rsidRPr="00416BBC">
        <w:rPr>
          <w:i/>
        </w:rPr>
        <w:t>се</w:t>
      </w:r>
      <w:proofErr w:type="spellEnd"/>
      <w:r w:rsidRPr="00416BBC">
        <w:rPr>
          <w:i/>
        </w:rPr>
        <w:t xml:space="preserve"> </w:t>
      </w:r>
      <w:proofErr w:type="spellStart"/>
      <w:r w:rsidRPr="00416BBC">
        <w:rPr>
          <w:i/>
        </w:rPr>
        <w:t>съставят</w:t>
      </w:r>
      <w:proofErr w:type="spellEnd"/>
      <w:r w:rsidRPr="00416BBC">
        <w:rPr>
          <w:i/>
        </w:rPr>
        <w:t xml:space="preserve"> и </w:t>
      </w:r>
      <w:proofErr w:type="spellStart"/>
      <w:r w:rsidRPr="00416BBC">
        <w:rPr>
          <w:i/>
        </w:rPr>
        <w:t>поддържат</w:t>
      </w:r>
      <w:proofErr w:type="spellEnd"/>
      <w:r w:rsidRPr="00416BBC">
        <w:rPr>
          <w:i/>
        </w:rPr>
        <w:t xml:space="preserve"> </w:t>
      </w:r>
      <w:proofErr w:type="spellStart"/>
      <w:r w:rsidRPr="00416BBC">
        <w:rPr>
          <w:i/>
        </w:rPr>
        <w:t>по</w:t>
      </w:r>
      <w:proofErr w:type="spellEnd"/>
      <w:r w:rsidRPr="00416BBC">
        <w:rPr>
          <w:i/>
        </w:rPr>
        <w:t xml:space="preserve"> </w:t>
      </w:r>
      <w:proofErr w:type="spellStart"/>
      <w:r w:rsidRPr="00416BBC">
        <w:rPr>
          <w:i/>
        </w:rPr>
        <w:t>райони</w:t>
      </w:r>
      <w:proofErr w:type="spellEnd"/>
      <w:r w:rsidRPr="00416BBC">
        <w:rPr>
          <w:i/>
        </w:rPr>
        <w:t xml:space="preserve"> за </w:t>
      </w:r>
      <w:proofErr w:type="spellStart"/>
      <w:r w:rsidRPr="00416BBC">
        <w:rPr>
          <w:i/>
        </w:rPr>
        <w:t>басейново</w:t>
      </w:r>
      <w:proofErr w:type="spellEnd"/>
      <w:r w:rsidRPr="00416BBC">
        <w:rPr>
          <w:i/>
        </w:rPr>
        <w:t xml:space="preserve"> </w:t>
      </w:r>
      <w:proofErr w:type="spellStart"/>
      <w:r w:rsidRPr="00416BBC">
        <w:rPr>
          <w:i/>
        </w:rPr>
        <w:t>управление</w:t>
      </w:r>
      <w:proofErr w:type="spellEnd"/>
      <w:r w:rsidRPr="00416BBC">
        <w:rPr>
          <w:i/>
        </w:rPr>
        <w:t xml:space="preserve"> на </w:t>
      </w:r>
      <w:proofErr w:type="spellStart"/>
      <w:r w:rsidRPr="00416BBC">
        <w:rPr>
          <w:i/>
        </w:rPr>
        <w:t>водите</w:t>
      </w:r>
      <w:proofErr w:type="spellEnd"/>
      <w:r w:rsidRPr="00416BBC">
        <w:rPr>
          <w:i/>
        </w:rPr>
        <w:t xml:space="preserve"> и </w:t>
      </w:r>
      <w:proofErr w:type="spellStart"/>
      <w:r w:rsidRPr="00416BBC">
        <w:rPr>
          <w:i/>
        </w:rPr>
        <w:t>по</w:t>
      </w:r>
      <w:proofErr w:type="spellEnd"/>
      <w:r w:rsidRPr="00416BBC">
        <w:rPr>
          <w:i/>
        </w:rPr>
        <w:t xml:space="preserve"> </w:t>
      </w:r>
      <w:proofErr w:type="spellStart"/>
      <w:r w:rsidRPr="00416BBC">
        <w:rPr>
          <w:i/>
        </w:rPr>
        <w:t>административни</w:t>
      </w:r>
      <w:proofErr w:type="spellEnd"/>
      <w:r w:rsidRPr="00416BBC">
        <w:rPr>
          <w:i/>
        </w:rPr>
        <w:t xml:space="preserve"> </w:t>
      </w:r>
      <w:proofErr w:type="spellStart"/>
      <w:r w:rsidRPr="00416BBC">
        <w:rPr>
          <w:i/>
        </w:rPr>
        <w:t>единици</w:t>
      </w:r>
      <w:proofErr w:type="spellEnd"/>
      <w:r w:rsidRPr="00416BBC">
        <w:rPr>
          <w:i/>
        </w:rPr>
        <w:t xml:space="preserve"> - </w:t>
      </w:r>
      <w:proofErr w:type="spellStart"/>
      <w:r w:rsidRPr="00416BBC">
        <w:rPr>
          <w:i/>
        </w:rPr>
        <w:t>населени</w:t>
      </w:r>
      <w:proofErr w:type="spellEnd"/>
      <w:r w:rsidRPr="00416BBC">
        <w:rPr>
          <w:i/>
        </w:rPr>
        <w:t xml:space="preserve"> </w:t>
      </w:r>
      <w:proofErr w:type="spellStart"/>
      <w:r w:rsidRPr="00416BBC">
        <w:rPr>
          <w:i/>
        </w:rPr>
        <w:t>места</w:t>
      </w:r>
      <w:proofErr w:type="spellEnd"/>
      <w:r w:rsidRPr="00416BBC">
        <w:rPr>
          <w:i/>
        </w:rPr>
        <w:t xml:space="preserve">, </w:t>
      </w:r>
      <w:proofErr w:type="spellStart"/>
      <w:r w:rsidRPr="00416BBC">
        <w:rPr>
          <w:i/>
        </w:rPr>
        <w:t>общини</w:t>
      </w:r>
      <w:proofErr w:type="spellEnd"/>
      <w:r w:rsidRPr="00416BBC">
        <w:rPr>
          <w:i/>
        </w:rPr>
        <w:t xml:space="preserve"> и </w:t>
      </w:r>
      <w:proofErr w:type="spellStart"/>
      <w:r w:rsidRPr="00416BBC">
        <w:rPr>
          <w:i/>
        </w:rPr>
        <w:t>области</w:t>
      </w:r>
      <w:proofErr w:type="spellEnd"/>
      <w:r w:rsidRPr="00416BBC">
        <w:rPr>
          <w:i/>
        </w:rPr>
        <w:t>.</w:t>
      </w:r>
      <w:proofErr w:type="gramEnd"/>
    </w:p>
    <w:p w:rsidR="00416BBC" w:rsidRPr="00416BBC" w:rsidRDefault="00416BBC" w:rsidP="00416BBC">
      <w:pPr>
        <w:ind w:firstLine="709"/>
        <w:jc w:val="both"/>
        <w:rPr>
          <w:i/>
        </w:rPr>
      </w:pPr>
      <w:r w:rsidRPr="00416BBC">
        <w:rPr>
          <w:i/>
        </w:rPr>
        <w:t xml:space="preserve">(2) </w:t>
      </w:r>
      <w:proofErr w:type="spellStart"/>
      <w:r w:rsidRPr="00416BBC">
        <w:rPr>
          <w:i/>
        </w:rPr>
        <w:t>Картите</w:t>
      </w:r>
      <w:proofErr w:type="spellEnd"/>
      <w:r w:rsidRPr="00416BBC">
        <w:rPr>
          <w:i/>
        </w:rPr>
        <w:t xml:space="preserve">, </w:t>
      </w:r>
      <w:proofErr w:type="spellStart"/>
      <w:r w:rsidRPr="00416BBC">
        <w:rPr>
          <w:i/>
        </w:rPr>
        <w:t>регистрите</w:t>
      </w:r>
      <w:proofErr w:type="spellEnd"/>
      <w:r w:rsidRPr="00416BBC">
        <w:rPr>
          <w:i/>
        </w:rPr>
        <w:t xml:space="preserve"> и </w:t>
      </w:r>
      <w:proofErr w:type="spellStart"/>
      <w:r w:rsidRPr="00416BBC">
        <w:rPr>
          <w:i/>
        </w:rPr>
        <w:t>информационната</w:t>
      </w:r>
      <w:proofErr w:type="spellEnd"/>
      <w:r w:rsidRPr="00416BBC">
        <w:rPr>
          <w:i/>
        </w:rPr>
        <w:t xml:space="preserve"> </w:t>
      </w:r>
      <w:proofErr w:type="spellStart"/>
      <w:r w:rsidRPr="00416BBC">
        <w:rPr>
          <w:i/>
        </w:rPr>
        <w:t>система</w:t>
      </w:r>
      <w:proofErr w:type="spellEnd"/>
      <w:r w:rsidRPr="00416BBC">
        <w:rPr>
          <w:i/>
        </w:rPr>
        <w:t xml:space="preserve"> </w:t>
      </w:r>
      <w:proofErr w:type="spellStart"/>
      <w:r w:rsidRPr="00416BBC">
        <w:rPr>
          <w:i/>
        </w:rPr>
        <w:t>по</w:t>
      </w:r>
      <w:proofErr w:type="spellEnd"/>
      <w:r w:rsidRPr="00416BBC">
        <w:rPr>
          <w:i/>
        </w:rPr>
        <w:t xml:space="preserve"> </w:t>
      </w:r>
      <w:proofErr w:type="spellStart"/>
      <w:r w:rsidRPr="00416BBC">
        <w:rPr>
          <w:i/>
        </w:rPr>
        <w:t>чл</w:t>
      </w:r>
      <w:proofErr w:type="spellEnd"/>
      <w:r w:rsidRPr="00416BBC">
        <w:rPr>
          <w:i/>
        </w:rPr>
        <w:t xml:space="preserve">. </w:t>
      </w:r>
      <w:proofErr w:type="gramStart"/>
      <w:r w:rsidRPr="00416BBC">
        <w:rPr>
          <w:i/>
        </w:rPr>
        <w:t xml:space="preserve">176, </w:t>
      </w:r>
      <w:proofErr w:type="spellStart"/>
      <w:r w:rsidRPr="00416BBC">
        <w:rPr>
          <w:i/>
        </w:rPr>
        <w:t>ал</w:t>
      </w:r>
      <w:proofErr w:type="spellEnd"/>
      <w:r w:rsidRPr="00416BBC">
        <w:rPr>
          <w:i/>
        </w:rPr>
        <w:t>.</w:t>
      </w:r>
      <w:proofErr w:type="gramEnd"/>
      <w:r w:rsidRPr="00416BBC">
        <w:rPr>
          <w:i/>
        </w:rPr>
        <w:t xml:space="preserve"> 1, т. 1 </w:t>
      </w:r>
      <w:proofErr w:type="spellStart"/>
      <w:r w:rsidRPr="00416BBC">
        <w:rPr>
          <w:i/>
        </w:rPr>
        <w:t>съдържат</w:t>
      </w:r>
      <w:proofErr w:type="spellEnd"/>
      <w:r w:rsidRPr="00416BBC">
        <w:rPr>
          <w:i/>
        </w:rPr>
        <w:t xml:space="preserve"> </w:t>
      </w:r>
      <w:proofErr w:type="spellStart"/>
      <w:r w:rsidRPr="00416BBC">
        <w:rPr>
          <w:i/>
        </w:rPr>
        <w:t>данни</w:t>
      </w:r>
      <w:proofErr w:type="spellEnd"/>
      <w:r w:rsidRPr="00416BBC">
        <w:rPr>
          <w:i/>
        </w:rPr>
        <w:t xml:space="preserve"> за:</w:t>
      </w:r>
    </w:p>
    <w:p w:rsidR="00416BBC" w:rsidRPr="00416BBC" w:rsidRDefault="00416BBC" w:rsidP="00416BBC">
      <w:pPr>
        <w:ind w:firstLine="709"/>
        <w:jc w:val="both"/>
        <w:rPr>
          <w:i/>
        </w:rPr>
      </w:pPr>
      <w:r w:rsidRPr="00416BBC">
        <w:rPr>
          <w:i/>
        </w:rPr>
        <w:t xml:space="preserve">1. </w:t>
      </w:r>
      <w:proofErr w:type="spellStart"/>
      <w:proofErr w:type="gramStart"/>
      <w:r w:rsidRPr="00416BBC">
        <w:rPr>
          <w:i/>
        </w:rPr>
        <w:t>вида</w:t>
      </w:r>
      <w:proofErr w:type="spellEnd"/>
      <w:proofErr w:type="gramEnd"/>
      <w:r w:rsidRPr="00416BBC">
        <w:rPr>
          <w:i/>
        </w:rPr>
        <w:t xml:space="preserve"> на </w:t>
      </w:r>
      <w:proofErr w:type="spellStart"/>
      <w:r w:rsidRPr="00416BBC">
        <w:rPr>
          <w:i/>
        </w:rPr>
        <w:t>водите</w:t>
      </w:r>
      <w:proofErr w:type="spellEnd"/>
      <w:r w:rsidRPr="00416BBC">
        <w:rPr>
          <w:i/>
        </w:rPr>
        <w:t>;</w:t>
      </w:r>
    </w:p>
    <w:p w:rsidR="00416BBC" w:rsidRPr="00416BBC" w:rsidRDefault="00416BBC" w:rsidP="00416BBC">
      <w:pPr>
        <w:ind w:firstLine="709"/>
        <w:jc w:val="both"/>
        <w:rPr>
          <w:i/>
        </w:rPr>
      </w:pPr>
      <w:r w:rsidRPr="00416BBC">
        <w:rPr>
          <w:i/>
        </w:rPr>
        <w:t xml:space="preserve">2. </w:t>
      </w:r>
      <w:proofErr w:type="spellStart"/>
      <w:proofErr w:type="gramStart"/>
      <w:r w:rsidRPr="00416BBC">
        <w:rPr>
          <w:i/>
        </w:rPr>
        <w:t>повърхностните</w:t>
      </w:r>
      <w:proofErr w:type="spellEnd"/>
      <w:proofErr w:type="gramEnd"/>
      <w:r w:rsidRPr="00416BBC">
        <w:rPr>
          <w:i/>
        </w:rPr>
        <w:t xml:space="preserve"> и </w:t>
      </w:r>
      <w:proofErr w:type="spellStart"/>
      <w:r w:rsidRPr="00416BBC">
        <w:rPr>
          <w:i/>
        </w:rPr>
        <w:t>подземните</w:t>
      </w:r>
      <w:proofErr w:type="spellEnd"/>
      <w:r w:rsidRPr="00416BBC">
        <w:rPr>
          <w:i/>
        </w:rPr>
        <w:t xml:space="preserve"> </w:t>
      </w:r>
      <w:proofErr w:type="spellStart"/>
      <w:r w:rsidRPr="00416BBC">
        <w:rPr>
          <w:i/>
        </w:rPr>
        <w:t>водни</w:t>
      </w:r>
      <w:proofErr w:type="spellEnd"/>
      <w:r w:rsidRPr="00416BBC">
        <w:rPr>
          <w:i/>
        </w:rPr>
        <w:t xml:space="preserve"> </w:t>
      </w:r>
      <w:proofErr w:type="spellStart"/>
      <w:r w:rsidRPr="00416BBC">
        <w:rPr>
          <w:i/>
        </w:rPr>
        <w:t>тела</w:t>
      </w:r>
      <w:proofErr w:type="spellEnd"/>
      <w:r w:rsidRPr="00416BBC">
        <w:rPr>
          <w:i/>
        </w:rPr>
        <w:t xml:space="preserve"> и </w:t>
      </w:r>
      <w:proofErr w:type="spellStart"/>
      <w:r w:rsidRPr="00416BBC">
        <w:rPr>
          <w:i/>
        </w:rPr>
        <w:t>техните</w:t>
      </w:r>
      <w:proofErr w:type="spellEnd"/>
      <w:r w:rsidRPr="00416BBC">
        <w:rPr>
          <w:i/>
        </w:rPr>
        <w:t>:</w:t>
      </w:r>
    </w:p>
    <w:p w:rsidR="00416BBC" w:rsidRPr="00416BBC" w:rsidRDefault="00416BBC" w:rsidP="00416BBC">
      <w:pPr>
        <w:ind w:firstLine="709"/>
        <w:jc w:val="both"/>
        <w:rPr>
          <w:i/>
        </w:rPr>
      </w:pPr>
      <w:r w:rsidRPr="00416BBC">
        <w:rPr>
          <w:i/>
        </w:rPr>
        <w:t xml:space="preserve">а) </w:t>
      </w:r>
      <w:proofErr w:type="spellStart"/>
      <w:proofErr w:type="gramStart"/>
      <w:r w:rsidRPr="00416BBC">
        <w:rPr>
          <w:i/>
        </w:rPr>
        <w:t>категория</w:t>
      </w:r>
      <w:proofErr w:type="spellEnd"/>
      <w:proofErr w:type="gramEnd"/>
      <w:r w:rsidRPr="00416BBC">
        <w:rPr>
          <w:i/>
        </w:rPr>
        <w:t>;</w:t>
      </w:r>
    </w:p>
    <w:p w:rsidR="00416BBC" w:rsidRPr="00416BBC" w:rsidRDefault="00416BBC" w:rsidP="00416BBC">
      <w:pPr>
        <w:ind w:firstLine="709"/>
        <w:jc w:val="both"/>
        <w:rPr>
          <w:i/>
        </w:rPr>
      </w:pPr>
      <w:r w:rsidRPr="00416BBC">
        <w:rPr>
          <w:i/>
        </w:rPr>
        <w:t xml:space="preserve">б) </w:t>
      </w:r>
      <w:proofErr w:type="spellStart"/>
      <w:proofErr w:type="gramStart"/>
      <w:r w:rsidRPr="00416BBC">
        <w:rPr>
          <w:i/>
        </w:rPr>
        <w:t>местоположение</w:t>
      </w:r>
      <w:proofErr w:type="spellEnd"/>
      <w:proofErr w:type="gramEnd"/>
      <w:r w:rsidRPr="00416BBC">
        <w:rPr>
          <w:i/>
        </w:rPr>
        <w:t>;</w:t>
      </w:r>
    </w:p>
    <w:p w:rsidR="00416BBC" w:rsidRPr="00416BBC" w:rsidRDefault="00416BBC" w:rsidP="00416BBC">
      <w:pPr>
        <w:ind w:firstLine="709"/>
        <w:jc w:val="both"/>
        <w:rPr>
          <w:i/>
        </w:rPr>
      </w:pPr>
      <w:r w:rsidRPr="00416BBC">
        <w:rPr>
          <w:i/>
        </w:rPr>
        <w:t xml:space="preserve">в) </w:t>
      </w:r>
      <w:proofErr w:type="spellStart"/>
      <w:proofErr w:type="gramStart"/>
      <w:r w:rsidRPr="00416BBC">
        <w:rPr>
          <w:i/>
        </w:rPr>
        <w:t>характеристики</w:t>
      </w:r>
      <w:proofErr w:type="spellEnd"/>
      <w:proofErr w:type="gramEnd"/>
      <w:r w:rsidRPr="00416BBC">
        <w:rPr>
          <w:i/>
        </w:rPr>
        <w:t>;</w:t>
      </w:r>
    </w:p>
    <w:p w:rsidR="00416BBC" w:rsidRPr="00416BBC" w:rsidRDefault="00416BBC" w:rsidP="00416BBC">
      <w:pPr>
        <w:ind w:firstLine="709"/>
        <w:jc w:val="both"/>
        <w:rPr>
          <w:i/>
        </w:rPr>
      </w:pPr>
      <w:r w:rsidRPr="00416BBC">
        <w:rPr>
          <w:i/>
        </w:rPr>
        <w:t xml:space="preserve">г) </w:t>
      </w:r>
      <w:proofErr w:type="spellStart"/>
      <w:proofErr w:type="gramStart"/>
      <w:r w:rsidRPr="00416BBC">
        <w:rPr>
          <w:i/>
        </w:rPr>
        <w:t>собственост</w:t>
      </w:r>
      <w:proofErr w:type="spellEnd"/>
      <w:proofErr w:type="gramEnd"/>
      <w:r w:rsidRPr="00416BBC">
        <w:rPr>
          <w:i/>
        </w:rPr>
        <w:t>;</w:t>
      </w:r>
    </w:p>
    <w:p w:rsidR="00416BBC" w:rsidRPr="00416BBC" w:rsidRDefault="00416BBC" w:rsidP="00416BBC">
      <w:pPr>
        <w:ind w:firstLine="709"/>
        <w:jc w:val="both"/>
        <w:rPr>
          <w:i/>
        </w:rPr>
      </w:pPr>
      <w:r w:rsidRPr="00416BBC">
        <w:rPr>
          <w:i/>
        </w:rPr>
        <w:t xml:space="preserve">д) </w:t>
      </w:r>
      <w:proofErr w:type="spellStart"/>
      <w:proofErr w:type="gramStart"/>
      <w:r w:rsidRPr="00416BBC">
        <w:rPr>
          <w:i/>
        </w:rPr>
        <w:t>състояние</w:t>
      </w:r>
      <w:proofErr w:type="spellEnd"/>
      <w:proofErr w:type="gramEnd"/>
      <w:r w:rsidRPr="00416BBC">
        <w:rPr>
          <w:i/>
        </w:rPr>
        <w:t>;</w:t>
      </w:r>
    </w:p>
    <w:p w:rsidR="00416BBC" w:rsidRPr="00416BBC" w:rsidRDefault="00416BBC" w:rsidP="00416BBC">
      <w:pPr>
        <w:ind w:firstLine="709"/>
        <w:jc w:val="both"/>
        <w:rPr>
          <w:i/>
        </w:rPr>
      </w:pPr>
      <w:r w:rsidRPr="00416BBC">
        <w:rPr>
          <w:i/>
        </w:rPr>
        <w:t xml:space="preserve">3. </w:t>
      </w:r>
      <w:proofErr w:type="spellStart"/>
      <w:proofErr w:type="gramStart"/>
      <w:r w:rsidRPr="00416BBC">
        <w:rPr>
          <w:i/>
        </w:rPr>
        <w:t>други</w:t>
      </w:r>
      <w:proofErr w:type="spellEnd"/>
      <w:proofErr w:type="gramEnd"/>
      <w:r w:rsidRPr="00416BBC">
        <w:rPr>
          <w:i/>
        </w:rPr>
        <w:t>.</w:t>
      </w:r>
    </w:p>
    <w:p w:rsidR="00416BBC" w:rsidRPr="00416BBC" w:rsidRDefault="00416BBC" w:rsidP="00416BBC">
      <w:pPr>
        <w:ind w:firstLine="709"/>
        <w:jc w:val="both"/>
        <w:rPr>
          <w:i/>
        </w:rPr>
      </w:pPr>
      <w:r w:rsidRPr="00416BBC">
        <w:rPr>
          <w:i/>
        </w:rPr>
        <w:t xml:space="preserve">(3) </w:t>
      </w:r>
      <w:proofErr w:type="spellStart"/>
      <w:r w:rsidRPr="00416BBC">
        <w:rPr>
          <w:i/>
        </w:rPr>
        <w:t>Картите</w:t>
      </w:r>
      <w:proofErr w:type="spellEnd"/>
      <w:r w:rsidRPr="00416BBC">
        <w:rPr>
          <w:i/>
        </w:rPr>
        <w:t xml:space="preserve">, </w:t>
      </w:r>
      <w:proofErr w:type="spellStart"/>
      <w:r w:rsidRPr="00416BBC">
        <w:rPr>
          <w:i/>
        </w:rPr>
        <w:t>регистрите</w:t>
      </w:r>
      <w:proofErr w:type="spellEnd"/>
      <w:r w:rsidRPr="00416BBC">
        <w:rPr>
          <w:i/>
        </w:rPr>
        <w:t xml:space="preserve"> и </w:t>
      </w:r>
      <w:proofErr w:type="spellStart"/>
      <w:r w:rsidRPr="00416BBC">
        <w:rPr>
          <w:i/>
        </w:rPr>
        <w:t>информационната</w:t>
      </w:r>
      <w:proofErr w:type="spellEnd"/>
      <w:r w:rsidRPr="00416BBC">
        <w:rPr>
          <w:i/>
        </w:rPr>
        <w:t xml:space="preserve"> </w:t>
      </w:r>
      <w:proofErr w:type="spellStart"/>
      <w:r w:rsidRPr="00416BBC">
        <w:rPr>
          <w:i/>
        </w:rPr>
        <w:t>система</w:t>
      </w:r>
      <w:proofErr w:type="spellEnd"/>
      <w:r w:rsidRPr="00416BBC">
        <w:rPr>
          <w:i/>
        </w:rPr>
        <w:t xml:space="preserve"> </w:t>
      </w:r>
      <w:proofErr w:type="spellStart"/>
      <w:r w:rsidRPr="00416BBC">
        <w:rPr>
          <w:i/>
        </w:rPr>
        <w:t>по</w:t>
      </w:r>
      <w:proofErr w:type="spellEnd"/>
      <w:r w:rsidRPr="00416BBC">
        <w:rPr>
          <w:i/>
        </w:rPr>
        <w:t xml:space="preserve"> </w:t>
      </w:r>
      <w:proofErr w:type="spellStart"/>
      <w:r w:rsidRPr="00416BBC">
        <w:rPr>
          <w:i/>
        </w:rPr>
        <w:t>чл</w:t>
      </w:r>
      <w:proofErr w:type="spellEnd"/>
      <w:r w:rsidRPr="00416BBC">
        <w:rPr>
          <w:i/>
        </w:rPr>
        <w:t xml:space="preserve">. </w:t>
      </w:r>
      <w:proofErr w:type="gramStart"/>
      <w:r w:rsidRPr="00416BBC">
        <w:rPr>
          <w:i/>
        </w:rPr>
        <w:t xml:space="preserve">176, </w:t>
      </w:r>
      <w:proofErr w:type="spellStart"/>
      <w:r w:rsidRPr="00416BBC">
        <w:rPr>
          <w:i/>
        </w:rPr>
        <w:t>ал</w:t>
      </w:r>
      <w:proofErr w:type="spellEnd"/>
      <w:r w:rsidRPr="00416BBC">
        <w:rPr>
          <w:i/>
        </w:rPr>
        <w:t>.</w:t>
      </w:r>
      <w:proofErr w:type="gramEnd"/>
      <w:r w:rsidRPr="00416BBC">
        <w:rPr>
          <w:i/>
        </w:rPr>
        <w:t xml:space="preserve"> 1, т. 2 </w:t>
      </w:r>
      <w:proofErr w:type="spellStart"/>
      <w:r w:rsidRPr="00416BBC">
        <w:rPr>
          <w:i/>
        </w:rPr>
        <w:t>съдържат</w:t>
      </w:r>
      <w:proofErr w:type="spellEnd"/>
      <w:r w:rsidRPr="00416BBC">
        <w:rPr>
          <w:i/>
        </w:rPr>
        <w:t xml:space="preserve"> </w:t>
      </w:r>
      <w:proofErr w:type="spellStart"/>
      <w:r w:rsidRPr="00416BBC">
        <w:rPr>
          <w:i/>
        </w:rPr>
        <w:t>данни</w:t>
      </w:r>
      <w:proofErr w:type="spellEnd"/>
      <w:r w:rsidRPr="00416BBC">
        <w:rPr>
          <w:i/>
        </w:rPr>
        <w:t xml:space="preserve"> за:</w:t>
      </w:r>
    </w:p>
    <w:p w:rsidR="00416BBC" w:rsidRPr="00416BBC" w:rsidRDefault="00416BBC" w:rsidP="00416BBC">
      <w:pPr>
        <w:ind w:firstLine="709"/>
        <w:jc w:val="both"/>
        <w:rPr>
          <w:i/>
        </w:rPr>
      </w:pPr>
      <w:r w:rsidRPr="00416BBC">
        <w:rPr>
          <w:i/>
        </w:rPr>
        <w:t xml:space="preserve">1. </w:t>
      </w:r>
      <w:proofErr w:type="spellStart"/>
      <w:proofErr w:type="gramStart"/>
      <w:r w:rsidRPr="00416BBC">
        <w:rPr>
          <w:i/>
        </w:rPr>
        <w:t>вида</w:t>
      </w:r>
      <w:proofErr w:type="spellEnd"/>
      <w:proofErr w:type="gramEnd"/>
      <w:r w:rsidRPr="00416BBC">
        <w:rPr>
          <w:i/>
        </w:rPr>
        <w:t xml:space="preserve"> на </w:t>
      </w:r>
      <w:proofErr w:type="spellStart"/>
      <w:r w:rsidRPr="00416BBC">
        <w:rPr>
          <w:i/>
        </w:rPr>
        <w:t>съоръженията</w:t>
      </w:r>
      <w:proofErr w:type="spellEnd"/>
      <w:r w:rsidRPr="00416BBC">
        <w:rPr>
          <w:i/>
        </w:rPr>
        <w:t>;</w:t>
      </w:r>
    </w:p>
    <w:p w:rsidR="00416BBC" w:rsidRPr="00416BBC" w:rsidRDefault="00416BBC" w:rsidP="00416BBC">
      <w:pPr>
        <w:ind w:firstLine="709"/>
        <w:jc w:val="both"/>
        <w:rPr>
          <w:i/>
        </w:rPr>
      </w:pPr>
      <w:r w:rsidRPr="00416BBC">
        <w:rPr>
          <w:i/>
        </w:rPr>
        <w:t xml:space="preserve">2. </w:t>
      </w:r>
      <w:proofErr w:type="spellStart"/>
      <w:proofErr w:type="gramStart"/>
      <w:r w:rsidRPr="00416BBC">
        <w:rPr>
          <w:i/>
        </w:rPr>
        <w:t>местоположението</w:t>
      </w:r>
      <w:proofErr w:type="spellEnd"/>
      <w:proofErr w:type="gramEnd"/>
      <w:r w:rsidRPr="00416BBC">
        <w:rPr>
          <w:i/>
        </w:rPr>
        <w:t xml:space="preserve"> </w:t>
      </w:r>
      <w:proofErr w:type="spellStart"/>
      <w:r w:rsidRPr="00416BBC">
        <w:rPr>
          <w:i/>
        </w:rPr>
        <w:t>им</w:t>
      </w:r>
      <w:proofErr w:type="spellEnd"/>
      <w:r w:rsidRPr="00416BBC">
        <w:rPr>
          <w:i/>
        </w:rPr>
        <w:t>;</w:t>
      </w:r>
    </w:p>
    <w:p w:rsidR="00416BBC" w:rsidRPr="00416BBC" w:rsidRDefault="00416BBC" w:rsidP="00416BBC">
      <w:pPr>
        <w:ind w:firstLine="709"/>
        <w:jc w:val="both"/>
        <w:rPr>
          <w:i/>
        </w:rPr>
      </w:pPr>
      <w:r w:rsidRPr="00416BBC">
        <w:rPr>
          <w:i/>
        </w:rPr>
        <w:t xml:space="preserve">3. </w:t>
      </w:r>
      <w:proofErr w:type="spellStart"/>
      <w:proofErr w:type="gramStart"/>
      <w:r w:rsidRPr="00416BBC">
        <w:rPr>
          <w:i/>
        </w:rPr>
        <w:t>собствеността</w:t>
      </w:r>
      <w:proofErr w:type="spellEnd"/>
      <w:proofErr w:type="gramEnd"/>
      <w:r w:rsidRPr="00416BBC">
        <w:rPr>
          <w:i/>
        </w:rPr>
        <w:t xml:space="preserve"> </w:t>
      </w:r>
      <w:proofErr w:type="spellStart"/>
      <w:r w:rsidRPr="00416BBC">
        <w:rPr>
          <w:i/>
        </w:rPr>
        <w:t>им</w:t>
      </w:r>
      <w:proofErr w:type="spellEnd"/>
      <w:r w:rsidRPr="00416BBC">
        <w:rPr>
          <w:i/>
        </w:rPr>
        <w:t>;</w:t>
      </w:r>
    </w:p>
    <w:p w:rsidR="00416BBC" w:rsidRPr="00416BBC" w:rsidRDefault="00416BBC" w:rsidP="00416BBC">
      <w:pPr>
        <w:ind w:firstLine="709"/>
        <w:jc w:val="both"/>
        <w:rPr>
          <w:i/>
        </w:rPr>
      </w:pPr>
      <w:r w:rsidRPr="00416BBC">
        <w:rPr>
          <w:i/>
        </w:rPr>
        <w:t xml:space="preserve">4. </w:t>
      </w:r>
      <w:proofErr w:type="spellStart"/>
      <w:proofErr w:type="gramStart"/>
      <w:r w:rsidRPr="00416BBC">
        <w:rPr>
          <w:i/>
        </w:rPr>
        <w:t>техническите</w:t>
      </w:r>
      <w:proofErr w:type="spellEnd"/>
      <w:proofErr w:type="gramEnd"/>
      <w:r w:rsidRPr="00416BBC">
        <w:rPr>
          <w:i/>
        </w:rPr>
        <w:t xml:space="preserve"> </w:t>
      </w:r>
      <w:proofErr w:type="spellStart"/>
      <w:r w:rsidRPr="00416BBC">
        <w:rPr>
          <w:i/>
        </w:rPr>
        <w:t>им</w:t>
      </w:r>
      <w:proofErr w:type="spellEnd"/>
      <w:r w:rsidRPr="00416BBC">
        <w:rPr>
          <w:i/>
        </w:rPr>
        <w:t xml:space="preserve"> </w:t>
      </w:r>
      <w:proofErr w:type="spellStart"/>
      <w:r w:rsidRPr="00416BBC">
        <w:rPr>
          <w:i/>
        </w:rPr>
        <w:t>характеристики</w:t>
      </w:r>
      <w:proofErr w:type="spellEnd"/>
      <w:r w:rsidRPr="00416BBC">
        <w:rPr>
          <w:i/>
        </w:rPr>
        <w:t>;</w:t>
      </w:r>
    </w:p>
    <w:p w:rsidR="00416BBC" w:rsidRPr="00416BBC" w:rsidRDefault="00416BBC" w:rsidP="00416BBC">
      <w:pPr>
        <w:ind w:firstLine="709"/>
        <w:jc w:val="both"/>
        <w:rPr>
          <w:i/>
        </w:rPr>
      </w:pPr>
      <w:r w:rsidRPr="00416BBC">
        <w:rPr>
          <w:i/>
        </w:rPr>
        <w:t xml:space="preserve">5. </w:t>
      </w:r>
      <w:proofErr w:type="spellStart"/>
      <w:proofErr w:type="gramStart"/>
      <w:r w:rsidRPr="00416BBC">
        <w:rPr>
          <w:i/>
        </w:rPr>
        <w:t>оператор</w:t>
      </w:r>
      <w:proofErr w:type="spellEnd"/>
      <w:proofErr w:type="gramEnd"/>
      <w:r w:rsidRPr="00416BBC">
        <w:rPr>
          <w:i/>
        </w:rPr>
        <w:t>;</w:t>
      </w:r>
    </w:p>
    <w:p w:rsidR="00416BBC" w:rsidRPr="00416BBC" w:rsidRDefault="00416BBC" w:rsidP="00416BBC">
      <w:pPr>
        <w:ind w:firstLine="709"/>
        <w:jc w:val="both"/>
        <w:rPr>
          <w:i/>
        </w:rPr>
      </w:pPr>
      <w:r w:rsidRPr="00416BBC">
        <w:rPr>
          <w:i/>
        </w:rPr>
        <w:t xml:space="preserve">6. </w:t>
      </w:r>
      <w:proofErr w:type="spellStart"/>
      <w:proofErr w:type="gramStart"/>
      <w:r w:rsidRPr="00416BBC">
        <w:rPr>
          <w:i/>
        </w:rPr>
        <w:t>други</w:t>
      </w:r>
      <w:proofErr w:type="spellEnd"/>
      <w:proofErr w:type="gramEnd"/>
      <w:r w:rsidRPr="00416BBC">
        <w:rPr>
          <w:i/>
        </w:rPr>
        <w:t>.”</w:t>
      </w:r>
    </w:p>
    <w:p w:rsidR="00416BBC" w:rsidRPr="00416BBC" w:rsidRDefault="00416BBC" w:rsidP="00416BBC">
      <w:pPr>
        <w:jc w:val="both"/>
        <w:rPr>
          <w:i/>
        </w:rPr>
      </w:pPr>
    </w:p>
    <w:p w:rsidR="00416BBC" w:rsidRPr="00416BBC" w:rsidRDefault="00416BBC" w:rsidP="00416BBC">
      <w:pPr>
        <w:ind w:firstLine="709"/>
        <w:jc w:val="both"/>
        <w:textAlignment w:val="center"/>
        <w:rPr>
          <w:i/>
        </w:rPr>
      </w:pPr>
      <w:r w:rsidRPr="00416BBC">
        <w:rPr>
          <w:b/>
          <w:bCs/>
          <w:i/>
        </w:rPr>
        <w:t>§ 6.</w:t>
      </w:r>
      <w:r w:rsidRPr="00416BBC">
        <w:rPr>
          <w:i/>
        </w:rPr>
        <w:t xml:space="preserve"> </w:t>
      </w:r>
      <w:proofErr w:type="gramStart"/>
      <w:r w:rsidRPr="00416BBC">
        <w:rPr>
          <w:i/>
        </w:rPr>
        <w:t xml:space="preserve">В </w:t>
      </w:r>
      <w:proofErr w:type="spellStart"/>
      <w:r w:rsidRPr="00416BBC">
        <w:rPr>
          <w:i/>
        </w:rPr>
        <w:t>чл</w:t>
      </w:r>
      <w:proofErr w:type="spellEnd"/>
      <w:r w:rsidRPr="00416BBC">
        <w:rPr>
          <w:i/>
        </w:rPr>
        <w:t>.</w:t>
      </w:r>
      <w:proofErr w:type="gramEnd"/>
      <w:r w:rsidRPr="00416BBC">
        <w:rPr>
          <w:i/>
        </w:rPr>
        <w:t xml:space="preserve"> 198в</w:t>
      </w:r>
      <w:proofErr w:type="gramStart"/>
      <w:r w:rsidRPr="00416BBC">
        <w:rPr>
          <w:i/>
        </w:rPr>
        <w:t xml:space="preserve">  </w:t>
      </w:r>
      <w:proofErr w:type="spellStart"/>
      <w:r w:rsidRPr="00416BBC">
        <w:rPr>
          <w:i/>
        </w:rPr>
        <w:t>се</w:t>
      </w:r>
      <w:proofErr w:type="spellEnd"/>
      <w:proofErr w:type="gramEnd"/>
      <w:r w:rsidRPr="00416BBC">
        <w:rPr>
          <w:i/>
        </w:rPr>
        <w:t xml:space="preserve"> </w:t>
      </w:r>
      <w:proofErr w:type="spellStart"/>
      <w:r w:rsidRPr="00416BBC">
        <w:rPr>
          <w:i/>
        </w:rPr>
        <w:t>правят</w:t>
      </w:r>
      <w:proofErr w:type="spellEnd"/>
      <w:r w:rsidRPr="00416BBC">
        <w:rPr>
          <w:i/>
        </w:rPr>
        <w:t xml:space="preserve"> </w:t>
      </w:r>
      <w:proofErr w:type="spellStart"/>
      <w:r w:rsidRPr="00416BBC">
        <w:rPr>
          <w:i/>
        </w:rPr>
        <w:t>следните</w:t>
      </w:r>
      <w:proofErr w:type="spellEnd"/>
      <w:r w:rsidRPr="00416BBC">
        <w:rPr>
          <w:i/>
        </w:rPr>
        <w:t xml:space="preserve"> </w:t>
      </w:r>
      <w:proofErr w:type="spellStart"/>
      <w:r w:rsidRPr="00416BBC">
        <w:rPr>
          <w:i/>
        </w:rPr>
        <w:t>изменения</w:t>
      </w:r>
      <w:proofErr w:type="spellEnd"/>
      <w:r w:rsidRPr="00416BBC">
        <w:rPr>
          <w:i/>
        </w:rPr>
        <w:t xml:space="preserve"> и </w:t>
      </w:r>
      <w:proofErr w:type="spellStart"/>
      <w:r w:rsidRPr="00416BBC">
        <w:rPr>
          <w:i/>
        </w:rPr>
        <w:t>допълнения</w:t>
      </w:r>
      <w:proofErr w:type="spellEnd"/>
      <w:r w:rsidRPr="00416BBC">
        <w:rPr>
          <w:i/>
        </w:rPr>
        <w:t>:</w:t>
      </w:r>
    </w:p>
    <w:p w:rsidR="00416BBC" w:rsidRPr="00416BBC" w:rsidRDefault="00416BBC" w:rsidP="00416BBC">
      <w:pPr>
        <w:ind w:firstLine="709"/>
        <w:jc w:val="both"/>
        <w:rPr>
          <w:i/>
        </w:rPr>
      </w:pPr>
      <w:r w:rsidRPr="00416BBC">
        <w:rPr>
          <w:i/>
        </w:rPr>
        <w:t xml:space="preserve">1. В </w:t>
      </w:r>
      <w:proofErr w:type="spellStart"/>
      <w:r w:rsidRPr="00416BBC">
        <w:rPr>
          <w:i/>
        </w:rPr>
        <w:t>ал</w:t>
      </w:r>
      <w:proofErr w:type="spellEnd"/>
      <w:r w:rsidRPr="00416BBC">
        <w:rPr>
          <w:i/>
        </w:rPr>
        <w:t xml:space="preserve">. 4, т. 2 </w:t>
      </w:r>
      <w:proofErr w:type="spellStart"/>
      <w:r w:rsidRPr="00416BBC">
        <w:rPr>
          <w:i/>
        </w:rPr>
        <w:t>се</w:t>
      </w:r>
      <w:proofErr w:type="spellEnd"/>
      <w:r w:rsidRPr="00416BBC">
        <w:rPr>
          <w:i/>
        </w:rPr>
        <w:t xml:space="preserve"> </w:t>
      </w:r>
      <w:proofErr w:type="spellStart"/>
      <w:r w:rsidRPr="00416BBC">
        <w:rPr>
          <w:i/>
        </w:rPr>
        <w:t>изменя</w:t>
      </w:r>
      <w:proofErr w:type="spellEnd"/>
      <w:r w:rsidRPr="00416BBC">
        <w:rPr>
          <w:i/>
        </w:rPr>
        <w:t xml:space="preserve"> </w:t>
      </w:r>
      <w:proofErr w:type="spellStart"/>
      <w:r w:rsidRPr="00416BBC">
        <w:rPr>
          <w:i/>
        </w:rPr>
        <w:t>така</w:t>
      </w:r>
      <w:proofErr w:type="spellEnd"/>
      <w:r w:rsidRPr="00416BBC">
        <w:rPr>
          <w:i/>
        </w:rPr>
        <w:t>:</w:t>
      </w:r>
    </w:p>
    <w:p w:rsidR="00416BBC" w:rsidRPr="00416BBC" w:rsidRDefault="00416BBC" w:rsidP="00416BBC">
      <w:pPr>
        <w:ind w:firstLine="709"/>
        <w:jc w:val="both"/>
        <w:rPr>
          <w:i/>
        </w:rPr>
      </w:pPr>
      <w:r w:rsidRPr="00416BBC">
        <w:rPr>
          <w:bCs/>
          <w:i/>
        </w:rPr>
        <w:t xml:space="preserve">„2. </w:t>
      </w:r>
      <w:proofErr w:type="spellStart"/>
      <w:r w:rsidRPr="00416BBC">
        <w:rPr>
          <w:bCs/>
          <w:i/>
        </w:rPr>
        <w:t>приема</w:t>
      </w:r>
      <w:proofErr w:type="spellEnd"/>
      <w:r w:rsidRPr="00416BBC">
        <w:rPr>
          <w:bCs/>
          <w:i/>
        </w:rPr>
        <w:t xml:space="preserve"> </w:t>
      </w:r>
      <w:proofErr w:type="spellStart"/>
      <w:r w:rsidRPr="00416BBC">
        <w:rPr>
          <w:bCs/>
          <w:i/>
        </w:rPr>
        <w:t>решение</w:t>
      </w:r>
      <w:proofErr w:type="spellEnd"/>
      <w:r w:rsidRPr="00416BBC">
        <w:rPr>
          <w:bCs/>
          <w:i/>
        </w:rPr>
        <w:t xml:space="preserve"> за </w:t>
      </w:r>
      <w:proofErr w:type="spellStart"/>
      <w:r w:rsidRPr="00416BBC">
        <w:rPr>
          <w:bCs/>
          <w:i/>
        </w:rPr>
        <w:t>сключване</w:t>
      </w:r>
      <w:proofErr w:type="spellEnd"/>
      <w:r w:rsidRPr="00416BBC">
        <w:rPr>
          <w:bCs/>
          <w:i/>
        </w:rPr>
        <w:t xml:space="preserve"> на </w:t>
      </w:r>
      <w:proofErr w:type="spellStart"/>
      <w:r w:rsidRPr="00416BBC">
        <w:rPr>
          <w:bCs/>
          <w:i/>
        </w:rPr>
        <w:t>договора</w:t>
      </w:r>
      <w:proofErr w:type="spellEnd"/>
      <w:r w:rsidRPr="00416BBC">
        <w:rPr>
          <w:bCs/>
          <w:i/>
        </w:rPr>
        <w:t xml:space="preserve"> </w:t>
      </w:r>
      <w:proofErr w:type="spellStart"/>
      <w:r w:rsidRPr="00416BBC">
        <w:rPr>
          <w:bCs/>
          <w:i/>
        </w:rPr>
        <w:t>от</w:t>
      </w:r>
      <w:proofErr w:type="spellEnd"/>
      <w:r w:rsidRPr="00416BBC">
        <w:rPr>
          <w:bCs/>
          <w:i/>
        </w:rPr>
        <w:t xml:space="preserve"> </w:t>
      </w:r>
      <w:proofErr w:type="spellStart"/>
      <w:r w:rsidRPr="00416BBC">
        <w:rPr>
          <w:bCs/>
          <w:i/>
        </w:rPr>
        <w:t>името</w:t>
      </w:r>
      <w:proofErr w:type="spellEnd"/>
      <w:r w:rsidRPr="00416BBC">
        <w:rPr>
          <w:bCs/>
          <w:i/>
        </w:rPr>
        <w:t xml:space="preserve"> и за </w:t>
      </w:r>
      <w:proofErr w:type="spellStart"/>
      <w:r w:rsidRPr="00416BBC">
        <w:rPr>
          <w:bCs/>
          <w:i/>
        </w:rPr>
        <w:t>сметка</w:t>
      </w:r>
      <w:proofErr w:type="spellEnd"/>
      <w:r w:rsidRPr="00416BBC">
        <w:rPr>
          <w:bCs/>
          <w:i/>
        </w:rPr>
        <w:t xml:space="preserve"> на </w:t>
      </w:r>
      <w:proofErr w:type="spellStart"/>
      <w:r w:rsidRPr="00416BBC">
        <w:rPr>
          <w:bCs/>
          <w:i/>
        </w:rPr>
        <w:t>собственика</w:t>
      </w:r>
      <w:proofErr w:type="spellEnd"/>
      <w:r w:rsidRPr="00416BBC">
        <w:rPr>
          <w:bCs/>
          <w:i/>
        </w:rPr>
        <w:t xml:space="preserve"> на В и К </w:t>
      </w:r>
      <w:proofErr w:type="spellStart"/>
      <w:r w:rsidRPr="00416BBC">
        <w:rPr>
          <w:bCs/>
          <w:i/>
        </w:rPr>
        <w:t>системата</w:t>
      </w:r>
      <w:proofErr w:type="spellEnd"/>
      <w:r w:rsidRPr="00416BBC">
        <w:rPr>
          <w:bCs/>
          <w:i/>
        </w:rPr>
        <w:t xml:space="preserve"> с В и К </w:t>
      </w:r>
      <w:proofErr w:type="spellStart"/>
      <w:r w:rsidRPr="00416BBC">
        <w:rPr>
          <w:bCs/>
          <w:i/>
        </w:rPr>
        <w:t>оператора</w:t>
      </w:r>
      <w:proofErr w:type="spellEnd"/>
      <w:r w:rsidRPr="00416BBC">
        <w:rPr>
          <w:bCs/>
          <w:i/>
        </w:rPr>
        <w:t xml:space="preserve"> за </w:t>
      </w:r>
      <w:proofErr w:type="spellStart"/>
      <w:r w:rsidRPr="00416BBC">
        <w:rPr>
          <w:bCs/>
          <w:i/>
        </w:rPr>
        <w:t>възлагане</w:t>
      </w:r>
      <w:proofErr w:type="spellEnd"/>
      <w:r w:rsidRPr="00416BBC">
        <w:rPr>
          <w:bCs/>
          <w:i/>
        </w:rPr>
        <w:t xml:space="preserve"> на </w:t>
      </w:r>
      <w:proofErr w:type="spellStart"/>
      <w:r w:rsidRPr="00416BBC">
        <w:rPr>
          <w:bCs/>
          <w:i/>
        </w:rPr>
        <w:t>дейностите</w:t>
      </w:r>
      <w:proofErr w:type="spellEnd"/>
      <w:r w:rsidRPr="00416BBC">
        <w:rPr>
          <w:bCs/>
          <w:i/>
        </w:rPr>
        <w:t xml:space="preserve"> </w:t>
      </w:r>
      <w:proofErr w:type="spellStart"/>
      <w:r w:rsidRPr="00416BBC">
        <w:rPr>
          <w:bCs/>
          <w:i/>
        </w:rPr>
        <w:t>по</w:t>
      </w:r>
      <w:proofErr w:type="spellEnd"/>
      <w:r w:rsidRPr="00416BBC">
        <w:rPr>
          <w:bCs/>
          <w:i/>
        </w:rPr>
        <w:t xml:space="preserve"> </w:t>
      </w:r>
      <w:proofErr w:type="spellStart"/>
      <w:r w:rsidRPr="00416BBC">
        <w:rPr>
          <w:bCs/>
          <w:i/>
        </w:rPr>
        <w:t>предоставянето</w:t>
      </w:r>
      <w:proofErr w:type="spellEnd"/>
      <w:r w:rsidRPr="00416BBC">
        <w:rPr>
          <w:bCs/>
          <w:i/>
        </w:rPr>
        <w:t xml:space="preserve"> на В и К </w:t>
      </w:r>
      <w:proofErr w:type="spellStart"/>
      <w:r w:rsidRPr="00416BBC">
        <w:rPr>
          <w:bCs/>
          <w:i/>
        </w:rPr>
        <w:t>услугата</w:t>
      </w:r>
      <w:proofErr w:type="spellEnd"/>
      <w:r w:rsidRPr="00416BBC">
        <w:rPr>
          <w:bCs/>
          <w:i/>
        </w:rPr>
        <w:t xml:space="preserve"> и </w:t>
      </w:r>
      <w:proofErr w:type="spellStart"/>
      <w:r w:rsidRPr="00416BBC">
        <w:rPr>
          <w:bCs/>
          <w:i/>
        </w:rPr>
        <w:t>поддържането</w:t>
      </w:r>
      <w:proofErr w:type="spellEnd"/>
      <w:r w:rsidRPr="00416BBC">
        <w:rPr>
          <w:bCs/>
          <w:i/>
        </w:rPr>
        <w:t xml:space="preserve"> на В и К </w:t>
      </w:r>
      <w:proofErr w:type="spellStart"/>
      <w:r w:rsidRPr="00416BBC">
        <w:rPr>
          <w:bCs/>
          <w:i/>
        </w:rPr>
        <w:t>системите</w:t>
      </w:r>
      <w:proofErr w:type="spellEnd"/>
      <w:r w:rsidRPr="00416BBC">
        <w:rPr>
          <w:bCs/>
          <w:i/>
        </w:rPr>
        <w:t xml:space="preserve">, </w:t>
      </w:r>
      <w:proofErr w:type="spellStart"/>
      <w:r w:rsidRPr="00416BBC">
        <w:rPr>
          <w:bCs/>
          <w:i/>
        </w:rPr>
        <w:t>включително</w:t>
      </w:r>
      <w:proofErr w:type="spellEnd"/>
      <w:r w:rsidRPr="00416BBC">
        <w:rPr>
          <w:bCs/>
          <w:i/>
        </w:rPr>
        <w:t xml:space="preserve"> за </w:t>
      </w:r>
      <w:proofErr w:type="spellStart"/>
      <w:r w:rsidRPr="00416BBC">
        <w:rPr>
          <w:bCs/>
          <w:i/>
        </w:rPr>
        <w:t>поемане</w:t>
      </w:r>
      <w:proofErr w:type="spellEnd"/>
      <w:r w:rsidRPr="00416BBC">
        <w:rPr>
          <w:bCs/>
          <w:i/>
        </w:rPr>
        <w:t xml:space="preserve"> на </w:t>
      </w:r>
      <w:proofErr w:type="spellStart"/>
      <w:r w:rsidRPr="00416BBC">
        <w:rPr>
          <w:bCs/>
          <w:i/>
        </w:rPr>
        <w:t>финансови</w:t>
      </w:r>
      <w:proofErr w:type="spellEnd"/>
      <w:r w:rsidRPr="00416BBC">
        <w:rPr>
          <w:bCs/>
          <w:i/>
        </w:rPr>
        <w:t xml:space="preserve"> </w:t>
      </w:r>
      <w:proofErr w:type="spellStart"/>
      <w:r w:rsidRPr="00416BBC">
        <w:rPr>
          <w:bCs/>
          <w:i/>
        </w:rPr>
        <w:t>задължения</w:t>
      </w:r>
      <w:proofErr w:type="spellEnd"/>
      <w:r w:rsidRPr="00416BBC">
        <w:rPr>
          <w:bCs/>
          <w:i/>
        </w:rPr>
        <w:t xml:space="preserve"> </w:t>
      </w:r>
      <w:proofErr w:type="spellStart"/>
      <w:r w:rsidRPr="00416BBC">
        <w:rPr>
          <w:bCs/>
          <w:i/>
        </w:rPr>
        <w:t>от</w:t>
      </w:r>
      <w:proofErr w:type="spellEnd"/>
      <w:r w:rsidRPr="00416BBC">
        <w:rPr>
          <w:bCs/>
          <w:i/>
        </w:rPr>
        <w:t xml:space="preserve"> В и К </w:t>
      </w:r>
      <w:proofErr w:type="spellStart"/>
      <w:r w:rsidRPr="00416BBC">
        <w:rPr>
          <w:bCs/>
          <w:i/>
        </w:rPr>
        <w:t>оператори</w:t>
      </w:r>
      <w:proofErr w:type="spellEnd"/>
      <w:r w:rsidRPr="00416BBC">
        <w:rPr>
          <w:bCs/>
          <w:i/>
        </w:rPr>
        <w:t xml:space="preserve"> и </w:t>
      </w:r>
      <w:proofErr w:type="spellStart"/>
      <w:r w:rsidRPr="00416BBC">
        <w:rPr>
          <w:bCs/>
          <w:i/>
        </w:rPr>
        <w:t>контролира</w:t>
      </w:r>
      <w:proofErr w:type="spellEnd"/>
      <w:r w:rsidRPr="00416BBC">
        <w:rPr>
          <w:bCs/>
          <w:i/>
        </w:rPr>
        <w:t xml:space="preserve"> </w:t>
      </w:r>
      <w:proofErr w:type="spellStart"/>
      <w:r w:rsidRPr="00416BBC">
        <w:rPr>
          <w:bCs/>
          <w:i/>
        </w:rPr>
        <w:t>изпълнението</w:t>
      </w:r>
      <w:proofErr w:type="spellEnd"/>
      <w:r w:rsidRPr="00416BBC">
        <w:rPr>
          <w:bCs/>
          <w:i/>
        </w:rPr>
        <w:t xml:space="preserve"> </w:t>
      </w:r>
      <w:proofErr w:type="spellStart"/>
      <w:r w:rsidRPr="00416BBC">
        <w:rPr>
          <w:bCs/>
          <w:i/>
        </w:rPr>
        <w:t>по</w:t>
      </w:r>
      <w:proofErr w:type="spellEnd"/>
      <w:r w:rsidRPr="00416BBC">
        <w:rPr>
          <w:bCs/>
          <w:i/>
        </w:rPr>
        <w:t xml:space="preserve"> </w:t>
      </w:r>
      <w:proofErr w:type="spellStart"/>
      <w:r w:rsidRPr="00416BBC">
        <w:rPr>
          <w:bCs/>
          <w:i/>
        </w:rPr>
        <w:t>договора</w:t>
      </w:r>
      <w:proofErr w:type="spellEnd"/>
      <w:r w:rsidRPr="00416BBC">
        <w:rPr>
          <w:bCs/>
          <w:i/>
        </w:rPr>
        <w:t>.”</w:t>
      </w:r>
    </w:p>
    <w:p w:rsidR="00416BBC" w:rsidRPr="00416BBC" w:rsidRDefault="00416BBC" w:rsidP="00416BBC">
      <w:pPr>
        <w:ind w:firstLine="709"/>
        <w:jc w:val="both"/>
        <w:rPr>
          <w:i/>
        </w:rPr>
      </w:pPr>
      <w:r w:rsidRPr="00416BBC">
        <w:rPr>
          <w:i/>
        </w:rPr>
        <w:t xml:space="preserve">2. В </w:t>
      </w:r>
      <w:proofErr w:type="spellStart"/>
      <w:r w:rsidRPr="00416BBC">
        <w:rPr>
          <w:i/>
        </w:rPr>
        <w:t>ал</w:t>
      </w:r>
      <w:proofErr w:type="spellEnd"/>
      <w:r w:rsidRPr="00416BBC">
        <w:rPr>
          <w:i/>
        </w:rPr>
        <w:t xml:space="preserve">. 7 </w:t>
      </w:r>
      <w:proofErr w:type="spellStart"/>
      <w:r w:rsidRPr="00416BBC">
        <w:rPr>
          <w:i/>
        </w:rPr>
        <w:t>думите</w:t>
      </w:r>
      <w:proofErr w:type="spellEnd"/>
      <w:r w:rsidRPr="00416BBC">
        <w:rPr>
          <w:i/>
        </w:rPr>
        <w:t xml:space="preserve"> „</w:t>
      </w:r>
      <w:proofErr w:type="spellStart"/>
      <w:r w:rsidRPr="00416BBC">
        <w:rPr>
          <w:i/>
        </w:rPr>
        <w:t>две</w:t>
      </w:r>
      <w:proofErr w:type="spellEnd"/>
      <w:r w:rsidRPr="00416BBC">
        <w:rPr>
          <w:i/>
        </w:rPr>
        <w:t xml:space="preserve"> </w:t>
      </w:r>
      <w:proofErr w:type="spellStart"/>
      <w:r w:rsidRPr="00416BBC">
        <w:rPr>
          <w:i/>
        </w:rPr>
        <w:t>трети</w:t>
      </w:r>
      <w:proofErr w:type="spellEnd"/>
      <w:r w:rsidRPr="00416BBC">
        <w:rPr>
          <w:i/>
        </w:rPr>
        <w:t xml:space="preserve">” </w:t>
      </w:r>
      <w:proofErr w:type="spellStart"/>
      <w:r w:rsidRPr="00416BBC">
        <w:rPr>
          <w:i/>
        </w:rPr>
        <w:t>се</w:t>
      </w:r>
      <w:proofErr w:type="spellEnd"/>
      <w:r w:rsidRPr="00416BBC">
        <w:rPr>
          <w:i/>
        </w:rPr>
        <w:t xml:space="preserve"> </w:t>
      </w:r>
      <w:proofErr w:type="spellStart"/>
      <w:r w:rsidRPr="00416BBC">
        <w:rPr>
          <w:i/>
        </w:rPr>
        <w:t>заменят</w:t>
      </w:r>
      <w:proofErr w:type="spellEnd"/>
      <w:r w:rsidRPr="00416BBC">
        <w:rPr>
          <w:i/>
        </w:rPr>
        <w:t xml:space="preserve"> </w:t>
      </w:r>
      <w:proofErr w:type="gramStart"/>
      <w:r w:rsidRPr="00416BBC">
        <w:rPr>
          <w:i/>
        </w:rPr>
        <w:t>с  „</w:t>
      </w:r>
      <w:proofErr w:type="spellStart"/>
      <w:proofErr w:type="gramEnd"/>
      <w:r w:rsidRPr="00416BBC">
        <w:rPr>
          <w:i/>
        </w:rPr>
        <w:t>три</w:t>
      </w:r>
      <w:proofErr w:type="spellEnd"/>
      <w:r w:rsidRPr="00416BBC">
        <w:rPr>
          <w:i/>
        </w:rPr>
        <w:t xml:space="preserve"> </w:t>
      </w:r>
      <w:proofErr w:type="spellStart"/>
      <w:r w:rsidRPr="00416BBC">
        <w:rPr>
          <w:i/>
        </w:rPr>
        <w:t>четвърти</w:t>
      </w:r>
      <w:proofErr w:type="spellEnd"/>
      <w:r w:rsidRPr="00416BBC">
        <w:rPr>
          <w:i/>
        </w:rPr>
        <w:t>”.</w:t>
      </w:r>
    </w:p>
    <w:p w:rsidR="00416BBC" w:rsidRPr="00416BBC" w:rsidRDefault="00416BBC" w:rsidP="00416BBC">
      <w:pPr>
        <w:autoSpaceDE w:val="0"/>
        <w:autoSpaceDN w:val="0"/>
        <w:adjustRightInd w:val="0"/>
        <w:jc w:val="both"/>
        <w:rPr>
          <w:b/>
          <w:bCs/>
          <w:i/>
          <w:color w:val="000000"/>
        </w:rPr>
      </w:pPr>
    </w:p>
    <w:p w:rsidR="008A7604" w:rsidRDefault="00654287" w:rsidP="00654287">
      <w:pPr>
        <w:widowControl w:val="0"/>
        <w:autoSpaceDE w:val="0"/>
        <w:autoSpaceDN w:val="0"/>
        <w:adjustRightInd w:val="0"/>
        <w:ind w:firstLine="709"/>
        <w:jc w:val="both"/>
        <w:rPr>
          <w:lang w:val="bg-BG"/>
        </w:rPr>
      </w:pPr>
      <w:r w:rsidRPr="00654287">
        <w:rPr>
          <w:b/>
          <w:lang w:val="bg-BG"/>
        </w:rPr>
        <w:t>§ 1.</w:t>
      </w:r>
      <w:r w:rsidRPr="00654287">
        <w:rPr>
          <w:lang w:val="bg-BG"/>
        </w:rPr>
        <w:t xml:space="preserve"> </w:t>
      </w:r>
      <w:r w:rsidR="008A7604">
        <w:rPr>
          <w:lang w:val="bg-BG"/>
        </w:rPr>
        <w:t>Член</w:t>
      </w:r>
      <w:r w:rsidRPr="00654287">
        <w:rPr>
          <w:lang w:val="bg-BG"/>
        </w:rPr>
        <w:t xml:space="preserve"> 198ж се</w:t>
      </w:r>
      <w:r w:rsidRPr="00654287">
        <w:rPr>
          <w:b/>
          <w:bCs/>
          <w:lang w:val="bg-BG" w:eastAsia="bg-BG"/>
        </w:rPr>
        <w:t xml:space="preserve"> </w:t>
      </w:r>
      <w:r w:rsidR="008A7604">
        <w:rPr>
          <w:bCs/>
          <w:lang w:val="bg-BG" w:eastAsia="bg-BG"/>
        </w:rPr>
        <w:t>изменя така</w:t>
      </w:r>
      <w:r w:rsidRPr="00654287">
        <w:rPr>
          <w:lang w:val="bg-BG"/>
        </w:rPr>
        <w:t xml:space="preserve">: </w:t>
      </w:r>
    </w:p>
    <w:p w:rsidR="00654287" w:rsidRDefault="008A7604" w:rsidP="00654287">
      <w:pPr>
        <w:widowControl w:val="0"/>
        <w:autoSpaceDE w:val="0"/>
        <w:autoSpaceDN w:val="0"/>
        <w:adjustRightInd w:val="0"/>
        <w:ind w:firstLine="709"/>
        <w:jc w:val="both"/>
        <w:rPr>
          <w:lang w:val="bg-BG"/>
        </w:rPr>
      </w:pPr>
      <w:r w:rsidRPr="008A7604">
        <w:rPr>
          <w:lang w:val="bg-BG"/>
        </w:rPr>
        <w:t>„Чл. 198ж.</w:t>
      </w:r>
      <w:r>
        <w:rPr>
          <w:lang w:val="bg-BG"/>
        </w:rPr>
        <w:t xml:space="preserve"> </w:t>
      </w:r>
      <w:r w:rsidR="00654287" w:rsidRPr="008A7604">
        <w:rPr>
          <w:lang w:val="bg-BG"/>
        </w:rPr>
        <w:t>Предоставянето на управлението на В и К системите и съоръженията - публична държавна, съответно - публична общинска собственост, на асоциацията по В и К в съответната обособена територия, се извършва по реда на този закон.</w:t>
      </w:r>
      <w:r>
        <w:rPr>
          <w:lang w:val="bg-BG"/>
        </w:rPr>
        <w:t>“</w:t>
      </w:r>
    </w:p>
    <w:p w:rsidR="00BC5217" w:rsidRDefault="00BC5217" w:rsidP="00654287">
      <w:pPr>
        <w:widowControl w:val="0"/>
        <w:autoSpaceDE w:val="0"/>
        <w:autoSpaceDN w:val="0"/>
        <w:adjustRightInd w:val="0"/>
        <w:ind w:firstLine="709"/>
        <w:jc w:val="both"/>
        <w:rPr>
          <w:lang w:val="bg-BG"/>
        </w:rPr>
      </w:pPr>
    </w:p>
    <w:p w:rsidR="00BC5217" w:rsidRDefault="00BC5217" w:rsidP="00BC5217">
      <w:pPr>
        <w:widowControl w:val="0"/>
        <w:autoSpaceDE w:val="0"/>
        <w:autoSpaceDN w:val="0"/>
        <w:adjustRightInd w:val="0"/>
        <w:ind w:firstLine="709"/>
        <w:jc w:val="both"/>
        <w:rPr>
          <w:b/>
          <w:i/>
          <w:u w:val="single"/>
          <w:lang w:val="bg-BG"/>
        </w:rPr>
      </w:pPr>
      <w:r w:rsidRPr="00416BBC">
        <w:rPr>
          <w:b/>
          <w:i/>
          <w:u w:val="single"/>
          <w:lang w:val="bg-BG"/>
        </w:rPr>
        <w:t>Предложение от н.пр.</w:t>
      </w:r>
      <w:r>
        <w:rPr>
          <w:b/>
          <w:i/>
          <w:u w:val="single"/>
          <w:lang w:val="bg-BG"/>
        </w:rPr>
        <w:t xml:space="preserve"> Лиляна Павлова, Ивелина Василева и Александър Ненков:</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В чл. 198ж след думите „В и К системите” се добавя „и съоръженията”.</w:t>
      </w:r>
    </w:p>
    <w:p w:rsidR="00BC5217" w:rsidRPr="00BC5217" w:rsidRDefault="00BC5217" w:rsidP="00BC5217">
      <w:pPr>
        <w:ind w:firstLine="708"/>
        <w:rPr>
          <w:i/>
          <w:lang w:val="bg-BG"/>
        </w:rPr>
      </w:pPr>
    </w:p>
    <w:p w:rsidR="00BC5217" w:rsidRDefault="00BC5217" w:rsidP="00BC5217">
      <w:pPr>
        <w:widowControl w:val="0"/>
        <w:autoSpaceDE w:val="0"/>
        <w:autoSpaceDN w:val="0"/>
        <w:adjustRightInd w:val="0"/>
        <w:ind w:firstLine="709"/>
        <w:jc w:val="both"/>
        <w:rPr>
          <w:b/>
          <w:i/>
          <w:u w:val="single"/>
          <w:lang w:val="bg-BG"/>
        </w:rPr>
      </w:pPr>
      <w:r w:rsidRPr="00416BBC">
        <w:rPr>
          <w:b/>
          <w:i/>
          <w:u w:val="single"/>
          <w:lang w:val="bg-BG"/>
        </w:rPr>
        <w:t>Предложение от н.пр.</w:t>
      </w:r>
      <w:r>
        <w:rPr>
          <w:b/>
          <w:i/>
          <w:u w:val="single"/>
          <w:lang w:val="bg-BG"/>
        </w:rPr>
        <w:t xml:space="preserve"> Лиляна Павлова, Ивелина Василева и Александър Ненков:</w:t>
      </w:r>
    </w:p>
    <w:p w:rsidR="00BC5217" w:rsidRDefault="00BC5217" w:rsidP="00BC5217">
      <w:pPr>
        <w:widowControl w:val="0"/>
        <w:autoSpaceDE w:val="0"/>
        <w:autoSpaceDN w:val="0"/>
        <w:adjustRightInd w:val="0"/>
        <w:ind w:firstLine="709"/>
        <w:jc w:val="both"/>
        <w:rPr>
          <w:b/>
          <w:bCs/>
          <w:i/>
          <w:u w:val="single"/>
          <w:lang w:val="bg-BG"/>
        </w:rPr>
      </w:pPr>
      <w:r w:rsidRPr="003D2B5E">
        <w:rPr>
          <w:b/>
          <w:i/>
          <w:u w:val="single"/>
          <w:lang w:val="bg-BG"/>
        </w:rPr>
        <w:t xml:space="preserve">Създават се нови </w:t>
      </w:r>
      <w:r w:rsidRPr="003D2B5E">
        <w:rPr>
          <w:b/>
          <w:bCs/>
          <w:i/>
          <w:u w:val="single"/>
        </w:rPr>
        <w:t>§</w:t>
      </w:r>
      <w:r w:rsidRPr="003D2B5E">
        <w:rPr>
          <w:b/>
          <w:bCs/>
          <w:i/>
          <w:u w:val="single"/>
          <w:lang w:val="bg-BG"/>
        </w:rPr>
        <w:t xml:space="preserve"> </w:t>
      </w:r>
      <w:r>
        <w:rPr>
          <w:b/>
          <w:bCs/>
          <w:i/>
          <w:u w:val="single"/>
          <w:lang w:val="bg-BG"/>
        </w:rPr>
        <w:t>62</w:t>
      </w:r>
      <w:r w:rsidRPr="003D2B5E">
        <w:rPr>
          <w:b/>
          <w:bCs/>
          <w:i/>
          <w:u w:val="single"/>
          <w:lang w:val="bg-BG"/>
        </w:rPr>
        <w:t xml:space="preserve"> -</w:t>
      </w:r>
      <w:r>
        <w:rPr>
          <w:b/>
          <w:bCs/>
          <w:i/>
          <w:u w:val="single"/>
          <w:lang w:val="bg-BG"/>
        </w:rPr>
        <w:t xml:space="preserve"> 66</w:t>
      </w:r>
      <w:r w:rsidRPr="003D2B5E">
        <w:rPr>
          <w:b/>
          <w:bCs/>
          <w:i/>
          <w:u w:val="single"/>
          <w:lang w:val="bg-BG"/>
        </w:rPr>
        <w:t xml:space="preserve"> </w:t>
      </w:r>
      <w:r>
        <w:rPr>
          <w:b/>
          <w:bCs/>
          <w:i/>
          <w:u w:val="single"/>
          <w:lang w:val="bg-BG"/>
        </w:rPr>
        <w:t>:</w:t>
      </w:r>
    </w:p>
    <w:p w:rsidR="00BC5217" w:rsidRPr="00BC5217" w:rsidRDefault="00BC5217" w:rsidP="00BC5217">
      <w:pPr>
        <w:ind w:firstLine="709"/>
        <w:jc w:val="both"/>
        <w:textAlignment w:val="center"/>
        <w:rPr>
          <w:i/>
          <w:lang w:val="bg-BG"/>
        </w:rPr>
      </w:pPr>
      <w:r w:rsidRPr="00BC5217">
        <w:rPr>
          <w:i/>
          <w:lang w:val="bg-BG"/>
        </w:rPr>
        <w:t xml:space="preserve">§ 62. В чл. 198й, ал. 1 думите „или от общинския съвет” се заличават. </w:t>
      </w:r>
    </w:p>
    <w:p w:rsidR="00BC5217" w:rsidRPr="00BC5217" w:rsidRDefault="00BC5217" w:rsidP="00BC5217">
      <w:pPr>
        <w:ind w:firstLine="709"/>
        <w:jc w:val="both"/>
        <w:textAlignment w:val="center"/>
        <w:rPr>
          <w:i/>
          <w:lang w:val="bg-BG"/>
        </w:rPr>
      </w:pPr>
      <w:r w:rsidRPr="00BC5217">
        <w:rPr>
          <w:i/>
          <w:lang w:val="bg-BG"/>
        </w:rPr>
        <w:t xml:space="preserve">§ 63. Член 198к се изменя така: </w:t>
      </w:r>
    </w:p>
    <w:p w:rsidR="00BC5217" w:rsidRPr="00BC5217" w:rsidRDefault="00BC5217" w:rsidP="00BC5217">
      <w:pPr>
        <w:ind w:firstLine="709"/>
        <w:jc w:val="both"/>
        <w:textAlignment w:val="center"/>
        <w:rPr>
          <w:i/>
          <w:lang w:val="bg-BG"/>
        </w:rPr>
      </w:pPr>
      <w:r w:rsidRPr="00BC5217">
        <w:rPr>
          <w:i/>
          <w:lang w:val="bg-BG"/>
        </w:rPr>
        <w:lastRenderedPageBreak/>
        <w:t>„Чл. 198к. (1) Преди приемането им регионалните генерални планове:</w:t>
      </w:r>
    </w:p>
    <w:p w:rsidR="00BC5217" w:rsidRPr="00BC5217" w:rsidRDefault="00BC5217" w:rsidP="00BC5217">
      <w:pPr>
        <w:tabs>
          <w:tab w:val="left" w:pos="1080"/>
        </w:tabs>
        <w:ind w:firstLine="709"/>
        <w:jc w:val="both"/>
        <w:textAlignment w:val="center"/>
        <w:rPr>
          <w:i/>
          <w:lang w:val="bg-BG"/>
        </w:rPr>
      </w:pPr>
      <w:r w:rsidRPr="00BC5217">
        <w:rPr>
          <w:i/>
          <w:lang w:val="bg-BG"/>
        </w:rPr>
        <w:tab/>
        <w:t xml:space="preserve">1. подлежат на екологична оценка по реда на </w:t>
      </w:r>
      <w:hyperlink r:id="rId8" w:history="1">
        <w:r w:rsidRPr="00BC5217">
          <w:rPr>
            <w:rStyle w:val="Hyperlink"/>
            <w:i/>
            <w:lang w:val="bg-BG"/>
          </w:rPr>
          <w:t>Закона за опазване на околната среда</w:t>
        </w:r>
      </w:hyperlink>
      <w:r w:rsidRPr="00BC5217">
        <w:rPr>
          <w:i/>
          <w:lang w:val="bg-BG"/>
        </w:rPr>
        <w:t xml:space="preserve">; </w:t>
      </w:r>
    </w:p>
    <w:p w:rsidR="00BC5217" w:rsidRPr="00BC5217" w:rsidRDefault="00BC5217" w:rsidP="00BC5217">
      <w:pPr>
        <w:tabs>
          <w:tab w:val="left" w:pos="992"/>
        </w:tabs>
        <w:ind w:firstLine="709"/>
        <w:jc w:val="both"/>
        <w:rPr>
          <w:i/>
          <w:lang w:val="bg-BG"/>
        </w:rPr>
      </w:pPr>
      <w:r w:rsidRPr="00BC5217">
        <w:rPr>
          <w:i/>
          <w:lang w:val="bg-BG"/>
        </w:rPr>
        <w:tab/>
        <w:t>2. се разглеждат и съгласуват с министъра на здравеопазването по отношение на мерките и сроковете за привеждане качеството на питейната вода в съответствие с изискванията на наредбата по чл. 135, ал. 1, т. 3;</w:t>
      </w:r>
    </w:p>
    <w:p w:rsidR="00BC5217" w:rsidRPr="00BC5217" w:rsidRDefault="00BC5217" w:rsidP="00BC5217">
      <w:pPr>
        <w:tabs>
          <w:tab w:val="left" w:pos="992"/>
        </w:tabs>
        <w:ind w:left="20"/>
        <w:jc w:val="both"/>
        <w:rPr>
          <w:i/>
          <w:lang w:val="bg-BG"/>
        </w:rPr>
      </w:pPr>
      <w:r w:rsidRPr="00BC5217">
        <w:rPr>
          <w:i/>
          <w:lang w:val="bg-BG"/>
        </w:rPr>
        <w:tab/>
        <w:t>3. се разглеждат и съгласуват с министъра на околната среда и водите по отношение на съответствието им с плановете за управление на речните басейни.</w:t>
      </w:r>
    </w:p>
    <w:p w:rsidR="00BC5217" w:rsidRPr="00BC5217" w:rsidRDefault="00BC5217" w:rsidP="00BC5217">
      <w:pPr>
        <w:ind w:firstLine="709"/>
        <w:jc w:val="both"/>
        <w:textAlignment w:val="center"/>
        <w:rPr>
          <w:i/>
          <w:lang w:val="bg-BG"/>
        </w:rPr>
      </w:pPr>
      <w:r w:rsidRPr="00BC5217">
        <w:rPr>
          <w:i/>
          <w:lang w:val="bg-BG"/>
        </w:rPr>
        <w:t>(2) Преди приемането им генералните планове на агломерации:</w:t>
      </w:r>
    </w:p>
    <w:p w:rsidR="00BC5217" w:rsidRPr="00BC5217" w:rsidRDefault="00BC5217" w:rsidP="00BC5217">
      <w:pPr>
        <w:ind w:firstLine="709"/>
        <w:jc w:val="both"/>
        <w:textAlignment w:val="center"/>
        <w:rPr>
          <w:i/>
          <w:lang w:val="bg-BG"/>
        </w:rPr>
      </w:pPr>
      <w:r w:rsidRPr="00BC5217">
        <w:rPr>
          <w:i/>
          <w:lang w:val="bg-BG"/>
        </w:rPr>
        <w:t xml:space="preserve">1. подлежат на екологична оценка по реда на </w:t>
      </w:r>
      <w:hyperlink r:id="rId9" w:history="1">
        <w:r w:rsidRPr="00BC5217">
          <w:rPr>
            <w:rStyle w:val="Hyperlink"/>
            <w:i/>
            <w:lang w:val="bg-BG"/>
          </w:rPr>
          <w:t>Закона за опазване на околната среда</w:t>
        </w:r>
      </w:hyperlink>
      <w:r w:rsidRPr="00BC5217">
        <w:rPr>
          <w:i/>
          <w:lang w:val="bg-BG"/>
        </w:rPr>
        <w:t xml:space="preserve">; </w:t>
      </w:r>
    </w:p>
    <w:p w:rsidR="00BC5217" w:rsidRPr="00BC5217" w:rsidRDefault="00BC5217" w:rsidP="00BC5217">
      <w:pPr>
        <w:ind w:firstLine="709"/>
        <w:jc w:val="both"/>
        <w:textAlignment w:val="center"/>
        <w:rPr>
          <w:i/>
          <w:lang w:val="bg-BG"/>
        </w:rPr>
      </w:pPr>
      <w:r w:rsidRPr="00BC5217">
        <w:rPr>
          <w:i/>
          <w:lang w:val="bg-BG"/>
        </w:rPr>
        <w:t xml:space="preserve">2. се разглеждат и съгласуват с компетентната </w:t>
      </w:r>
      <w:proofErr w:type="spellStart"/>
      <w:r w:rsidRPr="00BC5217">
        <w:rPr>
          <w:i/>
          <w:lang w:val="bg-BG"/>
        </w:rPr>
        <w:t>басейнова</w:t>
      </w:r>
      <w:proofErr w:type="spellEnd"/>
      <w:r w:rsidRPr="00BC5217">
        <w:rPr>
          <w:i/>
          <w:lang w:val="bg-BG"/>
        </w:rPr>
        <w:t xml:space="preserve"> дирекция за управление на водите, а когато обхващат територията на повече от една </w:t>
      </w:r>
      <w:proofErr w:type="spellStart"/>
      <w:r w:rsidRPr="00BC5217">
        <w:rPr>
          <w:i/>
          <w:lang w:val="bg-BG"/>
        </w:rPr>
        <w:t>басейнова</w:t>
      </w:r>
      <w:proofErr w:type="spellEnd"/>
      <w:r w:rsidRPr="00BC5217">
        <w:rPr>
          <w:i/>
          <w:lang w:val="bg-BG"/>
        </w:rPr>
        <w:t xml:space="preserve"> дирекция за управление на водите - с министъра на околната среда и водите;</w:t>
      </w:r>
    </w:p>
    <w:p w:rsidR="00BC5217" w:rsidRPr="00BC5217" w:rsidRDefault="00BC5217" w:rsidP="00BC5217">
      <w:pPr>
        <w:ind w:firstLine="709"/>
        <w:jc w:val="both"/>
        <w:textAlignment w:val="center"/>
        <w:rPr>
          <w:i/>
          <w:lang w:val="bg-BG"/>
        </w:rPr>
      </w:pPr>
      <w:r w:rsidRPr="00BC5217">
        <w:rPr>
          <w:i/>
          <w:lang w:val="bg-BG"/>
        </w:rPr>
        <w:t>3. се разглеждат и съгласуват с регионалните здравни инспекции;</w:t>
      </w:r>
    </w:p>
    <w:p w:rsidR="00BC5217" w:rsidRPr="00BC5217" w:rsidRDefault="00BC5217" w:rsidP="00BC5217">
      <w:pPr>
        <w:ind w:firstLine="709"/>
        <w:jc w:val="both"/>
        <w:textAlignment w:val="center"/>
        <w:rPr>
          <w:i/>
          <w:lang w:val="bg-BG"/>
        </w:rPr>
      </w:pPr>
      <w:r w:rsidRPr="00BC5217">
        <w:rPr>
          <w:i/>
          <w:lang w:val="bg-BG"/>
        </w:rPr>
        <w:t xml:space="preserve">4. се съгласуват с областните съвети за развитие.” </w:t>
      </w:r>
    </w:p>
    <w:p w:rsidR="00BC5217" w:rsidRPr="00BC5217" w:rsidRDefault="00BC5217" w:rsidP="00BC5217">
      <w:pPr>
        <w:ind w:firstLine="709"/>
        <w:jc w:val="both"/>
        <w:textAlignment w:val="center"/>
        <w:rPr>
          <w:i/>
          <w:lang w:val="bg-BG"/>
        </w:rPr>
      </w:pPr>
    </w:p>
    <w:p w:rsidR="00BC5217" w:rsidRPr="00BC5217" w:rsidRDefault="00BC5217" w:rsidP="00BC5217">
      <w:pPr>
        <w:ind w:firstLine="708"/>
        <w:jc w:val="both"/>
        <w:rPr>
          <w:i/>
          <w:lang w:val="bg-BG"/>
        </w:rPr>
      </w:pPr>
      <w:r w:rsidRPr="00BC5217">
        <w:rPr>
          <w:i/>
          <w:lang w:val="bg-BG"/>
        </w:rPr>
        <w:t>§ 64. Чл. 198л, ал. 1 се изменя така:</w:t>
      </w:r>
    </w:p>
    <w:p w:rsidR="00BC5217" w:rsidRPr="00BC5217" w:rsidRDefault="00BC5217" w:rsidP="00BC5217">
      <w:pPr>
        <w:jc w:val="both"/>
        <w:rPr>
          <w:i/>
          <w:lang w:val="bg-BG"/>
        </w:rPr>
      </w:pPr>
      <w:r w:rsidRPr="00BC5217">
        <w:rPr>
          <w:i/>
          <w:lang w:val="bg-BG"/>
        </w:rPr>
        <w:tab/>
        <w:t>(1) При изготвянето на дългосрочните инвестиционни програми за изпълнението на регионалните генерални планове и генералните планове на агломерации се спазва принципът на единната тарифа за даден вид В и К услуга за потребителите на тази услуга в обособената територия.”</w:t>
      </w:r>
    </w:p>
    <w:p w:rsidR="00BC5217" w:rsidRPr="00BC5217" w:rsidRDefault="00BC5217" w:rsidP="00BC5217">
      <w:pPr>
        <w:ind w:firstLine="708"/>
        <w:jc w:val="both"/>
        <w:rPr>
          <w:i/>
          <w:lang w:val="bg-BG"/>
        </w:rPr>
      </w:pPr>
    </w:p>
    <w:p w:rsidR="00BC5217" w:rsidRPr="00BC5217" w:rsidRDefault="00BC5217" w:rsidP="00BC5217">
      <w:pPr>
        <w:ind w:firstLine="708"/>
        <w:jc w:val="both"/>
        <w:rPr>
          <w:i/>
          <w:lang w:val="bg-BG"/>
        </w:rPr>
      </w:pPr>
      <w:r w:rsidRPr="00BC5217">
        <w:rPr>
          <w:i/>
          <w:lang w:val="bg-BG"/>
        </w:rPr>
        <w:t xml:space="preserve">§ 65. Чл. 198м се изменя така: </w:t>
      </w:r>
    </w:p>
    <w:p w:rsidR="00BC5217" w:rsidRPr="00BC5217" w:rsidRDefault="00BC5217" w:rsidP="00BC5217">
      <w:pPr>
        <w:jc w:val="both"/>
        <w:rPr>
          <w:i/>
          <w:lang w:val="bg-BG" w:eastAsia="bg-BG"/>
        </w:rPr>
      </w:pPr>
      <w:r w:rsidRPr="00BC5217">
        <w:rPr>
          <w:i/>
          <w:lang w:val="bg-BG" w:eastAsia="bg-BG"/>
        </w:rPr>
        <w:tab/>
      </w:r>
      <w:bookmarkStart w:id="2" w:name="to_paragraph_id5112340"/>
      <w:bookmarkEnd w:id="2"/>
      <w:r w:rsidRPr="00BC5217">
        <w:rPr>
          <w:i/>
          <w:lang w:val="bg-BG" w:eastAsia="bg-BG"/>
        </w:rPr>
        <w:t>„</w:t>
      </w:r>
      <w:r w:rsidRPr="00BC5217">
        <w:rPr>
          <w:bCs/>
          <w:i/>
          <w:lang w:val="bg-BG" w:eastAsia="bg-BG"/>
        </w:rPr>
        <w:t>Чл. 198м.</w:t>
      </w:r>
      <w:r w:rsidRPr="00BC5217">
        <w:rPr>
          <w:i/>
          <w:lang w:val="bg-BG" w:eastAsia="bg-BG"/>
        </w:rPr>
        <w:t xml:space="preserve"> (1) В и К операторът изготвя бизнес план по чл. 10, ал. 1 от Закона за регулиране на водоснабдителните и канализационните услуги въз основа на целите на регионалните генерални планове и генералните планове на агломерации, както и въз основа на инвестиционните програми към тях. Бизнес планът се изготвя в съответствие със сключения договор по чл. 198п, ал. 1</w:t>
      </w:r>
    </w:p>
    <w:p w:rsidR="00BC5217" w:rsidRPr="00BC5217" w:rsidRDefault="00BC5217" w:rsidP="00BC5217">
      <w:pPr>
        <w:jc w:val="both"/>
        <w:rPr>
          <w:i/>
          <w:lang w:val="bg-BG" w:eastAsia="bg-BG"/>
        </w:rPr>
      </w:pPr>
      <w:r w:rsidRPr="00BC5217">
        <w:rPr>
          <w:i/>
          <w:lang w:val="bg-BG" w:eastAsia="bg-BG"/>
        </w:rPr>
        <w:tab/>
        <w:t>(2) Бизнес планът на съответния В и К оператор се съгласува от асоциацията по В и К. При несъответствие с изискванията по ал. 1,  асоциацията по В и К връща бизнес плана за доработване с мотивирано решение и задължителни указания в какво се състои несъответствието.”</w:t>
      </w:r>
    </w:p>
    <w:p w:rsidR="00BC5217" w:rsidRPr="00BC5217" w:rsidRDefault="00BC5217" w:rsidP="00BC5217">
      <w:pPr>
        <w:jc w:val="both"/>
        <w:rPr>
          <w:i/>
          <w:lang w:val="bg-BG" w:eastAsia="bg-BG"/>
        </w:rPr>
      </w:pPr>
      <w:r w:rsidRPr="00BC5217">
        <w:rPr>
          <w:i/>
          <w:lang w:val="bg-BG" w:eastAsia="bg-BG"/>
        </w:rPr>
        <w:tab/>
        <w:t>(3) Бизнес плановете на В и К операторите се одобряват по реда на Закона за регулиране на водоснабдителните и канализационните услуги.”</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66. В чл. 198о се правят следните изменения и допълнения:</w:t>
      </w:r>
    </w:p>
    <w:p w:rsidR="00BC5217" w:rsidRPr="00BC5217" w:rsidRDefault="00BC5217" w:rsidP="00BC5217">
      <w:pPr>
        <w:ind w:firstLine="709"/>
        <w:jc w:val="both"/>
        <w:rPr>
          <w:i/>
          <w:lang w:val="bg-BG"/>
        </w:rPr>
      </w:pPr>
      <w:r w:rsidRPr="00BC5217">
        <w:rPr>
          <w:i/>
          <w:lang w:val="bg-BG"/>
        </w:rPr>
        <w:t>1. В ал. 2 след думите „по ал. 1” се поставя точка и текстът до края се заличава.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2. Алинея 4 се изменя така: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„(4) Асоциацията по В и К предоставя на В и К оператор, отговарящ на изискванията на наредбата по ал. 7, правото да извършва дейностите по ал. 1 в рамките на обособената територия чрез възлагане по реда на този закон или на Закона за концесиите.”</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3. Алинея 5 се изменя така: </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„(5) В и К операторът е капиталово търговско дружество с основен предмет на дейност – предоставяне на В и К услуги с активи по чл. 13 и/или чл. 19, което има сключен договор с асоциацията по В и К за стопанисване, поддържане и експлоатация на В и К системите и предоставяне на В и К услуги в границите на обособена територия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lastRenderedPageBreak/>
        <w:t xml:space="preserve">4. Алинея 6 се отменя. </w:t>
      </w:r>
    </w:p>
    <w:p w:rsidR="00BC5217" w:rsidRPr="00BC5217" w:rsidRDefault="00BC5217" w:rsidP="00BC5217">
      <w:pPr>
        <w:widowControl w:val="0"/>
        <w:autoSpaceDE w:val="0"/>
        <w:autoSpaceDN w:val="0"/>
        <w:adjustRightInd w:val="0"/>
        <w:ind w:right="203" w:firstLine="708"/>
        <w:jc w:val="both"/>
        <w:rPr>
          <w:i/>
          <w:color w:val="000000"/>
          <w:lang w:val="bg-BG"/>
        </w:rPr>
      </w:pPr>
      <w:r w:rsidRPr="00BC5217">
        <w:rPr>
          <w:i/>
          <w:color w:val="000000"/>
          <w:lang w:val="bg-BG"/>
        </w:rPr>
        <w:t xml:space="preserve">5. Алинея 7 се изменя така: </w:t>
      </w:r>
    </w:p>
    <w:p w:rsidR="00BC5217" w:rsidRPr="00BC5217" w:rsidRDefault="00BC5217" w:rsidP="00BC5217">
      <w:pPr>
        <w:widowControl w:val="0"/>
        <w:autoSpaceDE w:val="0"/>
        <w:autoSpaceDN w:val="0"/>
        <w:adjustRightInd w:val="0"/>
        <w:ind w:right="203" w:firstLine="708"/>
        <w:jc w:val="both"/>
        <w:rPr>
          <w:i/>
          <w:color w:val="000000"/>
          <w:lang w:val="bg-BG"/>
        </w:rPr>
      </w:pPr>
      <w:r w:rsidRPr="00BC5217">
        <w:rPr>
          <w:i/>
          <w:color w:val="000000"/>
          <w:lang w:val="bg-BG"/>
        </w:rPr>
        <w:t xml:space="preserve">„(7) </w:t>
      </w:r>
      <w:r w:rsidRPr="00BC5217">
        <w:rPr>
          <w:i/>
          <w:lang w:val="bg-BG"/>
        </w:rPr>
        <w:t>Изискванията към В и К операторите, както и процедурите за избор на В и К оператор в случаите, когато повече от един оператор отговаря на тези изисквания за съответната обособена територия, се определят с наредба на министъра на регионалното развитие не по-късно 31.12.2014г..”</w:t>
      </w:r>
    </w:p>
    <w:p w:rsidR="00BC5217" w:rsidRPr="00BC5217" w:rsidRDefault="00BC5217" w:rsidP="00BC5217">
      <w:pPr>
        <w:ind w:firstLine="708"/>
        <w:jc w:val="both"/>
        <w:rPr>
          <w:i/>
          <w:lang w:val="bg-BG"/>
        </w:rPr>
      </w:pPr>
    </w:p>
    <w:p w:rsidR="00654287" w:rsidRPr="008A7604" w:rsidRDefault="00654287" w:rsidP="00654287">
      <w:pPr>
        <w:rPr>
          <w:lang w:val="bg-BG"/>
        </w:rPr>
      </w:pPr>
    </w:p>
    <w:p w:rsidR="00654287" w:rsidRPr="00654287" w:rsidRDefault="00654287" w:rsidP="00654287">
      <w:pPr>
        <w:widowControl w:val="0"/>
        <w:autoSpaceDE w:val="0"/>
        <w:autoSpaceDN w:val="0"/>
        <w:adjustRightInd w:val="0"/>
        <w:ind w:firstLine="709"/>
        <w:jc w:val="both"/>
        <w:rPr>
          <w:lang w:val="bg-BG"/>
        </w:rPr>
      </w:pPr>
      <w:r w:rsidRPr="00654287">
        <w:rPr>
          <w:b/>
          <w:lang w:val="bg-BG"/>
        </w:rPr>
        <w:t>§ 2.</w:t>
      </w:r>
      <w:r w:rsidRPr="00654287">
        <w:rPr>
          <w:lang w:val="bg-BG"/>
        </w:rPr>
        <w:t xml:space="preserve"> В чл. 198п се правят следните</w:t>
      </w:r>
      <w:r w:rsidR="008A7604">
        <w:rPr>
          <w:lang w:val="bg-BG"/>
        </w:rPr>
        <w:t xml:space="preserve"> изменения и допълнения</w:t>
      </w:r>
      <w:r w:rsidRPr="00654287">
        <w:rPr>
          <w:lang w:val="bg-BG"/>
        </w:rPr>
        <w:t xml:space="preserve"> :</w:t>
      </w:r>
    </w:p>
    <w:p w:rsidR="00654287" w:rsidRPr="00654287" w:rsidRDefault="00654287" w:rsidP="00654287">
      <w:pPr>
        <w:widowControl w:val="0"/>
        <w:autoSpaceDE w:val="0"/>
        <w:autoSpaceDN w:val="0"/>
        <w:adjustRightInd w:val="0"/>
        <w:ind w:firstLine="709"/>
        <w:jc w:val="both"/>
        <w:rPr>
          <w:lang w:val="bg-BG"/>
        </w:rPr>
      </w:pPr>
      <w:r w:rsidRPr="008A7604">
        <w:rPr>
          <w:lang w:val="bg-BG"/>
        </w:rPr>
        <w:t>1.</w:t>
      </w:r>
      <w:r w:rsidRPr="00654287">
        <w:rPr>
          <w:lang w:val="bg-BG"/>
        </w:rPr>
        <w:t xml:space="preserve"> В ал. 1 след думите „се извършва” се добавя „с договор по реда на този закон или”.</w:t>
      </w:r>
    </w:p>
    <w:p w:rsidR="00654287" w:rsidRPr="00654287" w:rsidRDefault="00654287" w:rsidP="00654287">
      <w:pPr>
        <w:widowControl w:val="0"/>
        <w:autoSpaceDE w:val="0"/>
        <w:autoSpaceDN w:val="0"/>
        <w:adjustRightInd w:val="0"/>
        <w:ind w:firstLine="709"/>
        <w:jc w:val="both"/>
        <w:rPr>
          <w:lang w:val="bg-BG"/>
        </w:rPr>
      </w:pPr>
      <w:r w:rsidRPr="008A7604">
        <w:rPr>
          <w:lang w:val="bg-BG"/>
        </w:rPr>
        <w:t>2.</w:t>
      </w:r>
      <w:r w:rsidRPr="00654287">
        <w:rPr>
          <w:lang w:val="bg-BG"/>
        </w:rPr>
        <w:t xml:space="preserve"> Ал</w:t>
      </w:r>
      <w:r w:rsidR="008A7604">
        <w:rPr>
          <w:lang w:val="bg-BG"/>
        </w:rPr>
        <w:t>инея</w:t>
      </w:r>
      <w:r w:rsidRPr="00654287">
        <w:rPr>
          <w:lang w:val="bg-BG"/>
        </w:rPr>
        <w:t xml:space="preserve"> 3 се изменя така: </w:t>
      </w:r>
    </w:p>
    <w:p w:rsidR="00654287" w:rsidRPr="00654287" w:rsidRDefault="00654287" w:rsidP="00654287">
      <w:pPr>
        <w:widowControl w:val="0"/>
        <w:autoSpaceDE w:val="0"/>
        <w:autoSpaceDN w:val="0"/>
        <w:adjustRightInd w:val="0"/>
        <w:ind w:firstLine="709"/>
        <w:jc w:val="both"/>
        <w:rPr>
          <w:lang w:val="bg-BG"/>
        </w:rPr>
      </w:pPr>
      <w:r w:rsidRPr="00654287">
        <w:rPr>
          <w:lang w:val="bg-BG"/>
        </w:rPr>
        <w:t xml:space="preserve">„(3) В и К операторите признават в счетоводния си баланс (отчета за финансовото състояние) имуществените права, предоставени им с договорите по ал. 1, върху предоставените им В и К системи и съоръжения – публична собственост, и начисляват разходи за амортизации за тях по реда на Закона за счетоводството. Тези амортизационни отчисления се реинвестират от В и К операторите в инфраструктурата в съответствие с одобрените инвестиционни програми към утвърдените им бизнес планове.” </w:t>
      </w:r>
    </w:p>
    <w:p w:rsidR="00654287" w:rsidRPr="00BC5217" w:rsidRDefault="00654287" w:rsidP="00BC5217">
      <w:pPr>
        <w:pStyle w:val="ListParagraph"/>
        <w:widowControl w:val="0"/>
        <w:autoSpaceDE w:val="0"/>
        <w:autoSpaceDN w:val="0"/>
        <w:adjustRightInd w:val="0"/>
        <w:ind w:left="1069"/>
        <w:jc w:val="both"/>
        <w:rPr>
          <w:lang w:val="bg-BG"/>
        </w:rPr>
      </w:pPr>
    </w:p>
    <w:p w:rsidR="00BC5217" w:rsidRDefault="00BC5217" w:rsidP="00BC5217">
      <w:pPr>
        <w:widowControl w:val="0"/>
        <w:autoSpaceDE w:val="0"/>
        <w:autoSpaceDN w:val="0"/>
        <w:adjustRightInd w:val="0"/>
        <w:ind w:firstLine="709"/>
        <w:jc w:val="both"/>
        <w:rPr>
          <w:b/>
          <w:i/>
          <w:u w:val="single"/>
          <w:lang w:val="bg-BG"/>
        </w:rPr>
      </w:pPr>
      <w:r w:rsidRPr="00416BBC">
        <w:rPr>
          <w:b/>
          <w:i/>
          <w:u w:val="single"/>
          <w:lang w:val="bg-BG"/>
        </w:rPr>
        <w:t>Предложение от н.пр.</w:t>
      </w:r>
      <w:r>
        <w:rPr>
          <w:b/>
          <w:i/>
          <w:u w:val="single"/>
          <w:lang w:val="bg-BG"/>
        </w:rPr>
        <w:t xml:space="preserve"> Лиляна Павлова, Ивелина Василева и Александър Ненков:</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В чл. 198п се правят следните изменения и допълнения: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1. В ал. 1 след думите „се извършва” се добавя „с договор по реда на този закон или”.</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2. Алинея 3 се изменя така: </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„(3) В и К операторите признават в счетоводния си баланс (отчета за финансовото състояние) имуществените права, предоставени им с договорите по ал. 1, върху предоставените им В и К системи и съоръжения – публична собственост, и начисляват разходи за амортизации за тях по реда на Закона за счетоводството. Тези амортизационни отчисления се реинвестират от В и К операторите в инфраструктурата в съответствие с одобрените инвестиционни програми към утвърдените им бизнес планове.” </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3. В ал. 4 думите „концесионния договор” се заменят с „договора по ал. 1. </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4. Създават се ал. 5, 6 и 7:</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(5) В договора по ал. 1 се определят най-малко:</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1. обхватът на дейностите и отговорностите на В и К оператора по предоставянето на В и К услуги;</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2. задълженията на В и К оператора по експлоатацията, поддръжката и реконструкцията на В и К системите и съоръженията;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3. инвестиционните задължения на В и К оператора по изграждането на нови В и К системи и съоръжения;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4. условията и редът за предоставяне на В и К оператора за експлоатация на </w:t>
      </w:r>
      <w:proofErr w:type="spellStart"/>
      <w:r w:rsidRPr="00BC5217">
        <w:rPr>
          <w:i/>
          <w:lang w:val="bg-BG"/>
        </w:rPr>
        <w:t>новоизградените</w:t>
      </w:r>
      <w:proofErr w:type="spellEnd"/>
      <w:r w:rsidRPr="00BC5217">
        <w:rPr>
          <w:i/>
          <w:lang w:val="bg-BG"/>
        </w:rPr>
        <w:t xml:space="preserve"> и предстоящите за изграждане В и К системи и съоръжения в обособената територия;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5. редът за предоставяне за експлоатация на В и К системите и съоръженията на В и К оператора;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6. редът за предаване на В и К системите и съоръженията от В и К оператора след прекратяването на договора;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7. критериите и показателите за осъществяване на контрол върху дейността </w:t>
      </w:r>
      <w:r w:rsidRPr="00BC5217">
        <w:rPr>
          <w:i/>
          <w:lang w:val="bg-BG"/>
        </w:rPr>
        <w:lastRenderedPageBreak/>
        <w:t>на В и К оператора;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8. срокът на действие на договора;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9. отговорностите на страните при неизпълнение на задълженията по договора;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10. основанията и редът за прекратяване на договора;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11. условията и редът за поемане и погасяване на финансови задължения от действащия на съответната обособена територия В и К оператор и които са включени в бизнес плана му, одобрен от ДКЕВР;</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12. условията, при които В и К операторът  продължава дейността си в съответствие с утвърдения му бизнес план и общите условия за предоставяне на В и К услуги.</w:t>
      </w:r>
    </w:p>
    <w:p w:rsidR="00BC5217" w:rsidRPr="00BC5217" w:rsidRDefault="00BC5217" w:rsidP="00BC5217">
      <w:pPr>
        <w:ind w:firstLine="709"/>
        <w:jc w:val="both"/>
        <w:rPr>
          <w:i/>
          <w:lang w:val="bg-BG"/>
        </w:rPr>
      </w:pPr>
      <w:r w:rsidRPr="00BC5217">
        <w:rPr>
          <w:i/>
          <w:lang w:val="bg-BG"/>
        </w:rPr>
        <w:t>(6) Срокът на договора по ал. 1, сключен по реда на този закон, не може да бъде по-дълъг от:</w:t>
      </w:r>
    </w:p>
    <w:p w:rsidR="00BC5217" w:rsidRPr="00BC5217" w:rsidRDefault="00BC5217" w:rsidP="00BC5217">
      <w:pPr>
        <w:ind w:firstLine="709"/>
        <w:jc w:val="both"/>
        <w:rPr>
          <w:i/>
          <w:lang w:val="bg-BG"/>
        </w:rPr>
      </w:pPr>
      <w:r w:rsidRPr="00BC5217">
        <w:rPr>
          <w:i/>
          <w:lang w:val="bg-BG"/>
        </w:rPr>
        <w:t>1. десет години, ако в него няма задължения за В и К оператора за строителство на нова В и К инфраструктура;</w:t>
      </w:r>
    </w:p>
    <w:p w:rsidR="00BC5217" w:rsidRPr="00BC5217" w:rsidRDefault="00BC5217" w:rsidP="00BC5217">
      <w:pPr>
        <w:ind w:firstLine="709"/>
        <w:jc w:val="both"/>
        <w:rPr>
          <w:i/>
          <w:lang w:val="bg-BG"/>
        </w:rPr>
      </w:pPr>
      <w:r w:rsidRPr="00BC5217">
        <w:rPr>
          <w:i/>
          <w:lang w:val="bg-BG"/>
        </w:rPr>
        <w:t>2. петнадесет години, ако в него има задължения за В и К оператора за строителство на нова В и К инфраструктура.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(7) В и К операторът на съответната обособена територия приема за експлоатация В и К системите и съоръженията със съответната документация, необходима за експлоатацията им.”</w:t>
      </w:r>
    </w:p>
    <w:p w:rsidR="00BC5217" w:rsidRPr="00BC5217" w:rsidRDefault="00BC5217" w:rsidP="00BC5217">
      <w:pPr>
        <w:pStyle w:val="ListParagraph"/>
        <w:widowControl w:val="0"/>
        <w:autoSpaceDE w:val="0"/>
        <w:autoSpaceDN w:val="0"/>
        <w:adjustRightInd w:val="0"/>
        <w:ind w:left="1069"/>
        <w:jc w:val="both"/>
        <w:rPr>
          <w:i/>
          <w:lang w:val="bg-BG"/>
        </w:rPr>
      </w:pPr>
    </w:p>
    <w:p w:rsidR="00654287" w:rsidRPr="00BC5217" w:rsidRDefault="00654287" w:rsidP="00654287">
      <w:pPr>
        <w:rPr>
          <w:b/>
          <w:i/>
          <w:lang w:val="bg-BG"/>
        </w:rPr>
      </w:pPr>
    </w:p>
    <w:p w:rsidR="00BC5217" w:rsidRDefault="00BC5217" w:rsidP="00BC5217">
      <w:pPr>
        <w:widowControl w:val="0"/>
        <w:autoSpaceDE w:val="0"/>
        <w:autoSpaceDN w:val="0"/>
        <w:adjustRightInd w:val="0"/>
        <w:ind w:firstLine="709"/>
        <w:jc w:val="both"/>
        <w:rPr>
          <w:b/>
          <w:i/>
          <w:u w:val="single"/>
          <w:lang w:val="bg-BG"/>
        </w:rPr>
      </w:pPr>
      <w:r w:rsidRPr="00416BBC">
        <w:rPr>
          <w:b/>
          <w:i/>
          <w:u w:val="single"/>
          <w:lang w:val="bg-BG"/>
        </w:rPr>
        <w:t>Предложение от н.пр.</w:t>
      </w:r>
      <w:r>
        <w:rPr>
          <w:b/>
          <w:i/>
          <w:u w:val="single"/>
          <w:lang w:val="bg-BG"/>
        </w:rPr>
        <w:t xml:space="preserve"> Лиляна Павлова, Ивелина Василева и Александър Ненков:</w:t>
      </w:r>
    </w:p>
    <w:p w:rsidR="00BC5217" w:rsidRDefault="00BC5217" w:rsidP="00BC5217">
      <w:pPr>
        <w:widowControl w:val="0"/>
        <w:autoSpaceDE w:val="0"/>
        <w:autoSpaceDN w:val="0"/>
        <w:adjustRightInd w:val="0"/>
        <w:ind w:firstLine="709"/>
        <w:jc w:val="both"/>
        <w:rPr>
          <w:b/>
          <w:bCs/>
          <w:i/>
          <w:u w:val="single"/>
          <w:lang w:val="bg-BG"/>
        </w:rPr>
      </w:pPr>
      <w:r w:rsidRPr="003D2B5E">
        <w:rPr>
          <w:b/>
          <w:i/>
          <w:u w:val="single"/>
          <w:lang w:val="bg-BG"/>
        </w:rPr>
        <w:t xml:space="preserve">Създават се нови </w:t>
      </w:r>
      <w:r w:rsidRPr="003D2B5E">
        <w:rPr>
          <w:b/>
          <w:bCs/>
          <w:i/>
          <w:u w:val="single"/>
        </w:rPr>
        <w:t>§</w:t>
      </w:r>
      <w:r w:rsidRPr="003D2B5E">
        <w:rPr>
          <w:b/>
          <w:bCs/>
          <w:i/>
          <w:u w:val="single"/>
          <w:lang w:val="bg-BG"/>
        </w:rPr>
        <w:t xml:space="preserve"> </w:t>
      </w:r>
      <w:r>
        <w:rPr>
          <w:b/>
          <w:bCs/>
          <w:i/>
          <w:u w:val="single"/>
          <w:lang w:val="bg-BG"/>
        </w:rPr>
        <w:t>68</w:t>
      </w:r>
      <w:r w:rsidRPr="003D2B5E">
        <w:rPr>
          <w:b/>
          <w:bCs/>
          <w:i/>
          <w:u w:val="single"/>
          <w:lang w:val="bg-BG"/>
        </w:rPr>
        <w:t xml:space="preserve"> -</w:t>
      </w:r>
      <w:r>
        <w:rPr>
          <w:b/>
          <w:bCs/>
          <w:i/>
          <w:u w:val="single"/>
          <w:lang w:val="bg-BG"/>
        </w:rPr>
        <w:t xml:space="preserve"> 77</w:t>
      </w:r>
      <w:r w:rsidRPr="003D2B5E">
        <w:rPr>
          <w:b/>
          <w:bCs/>
          <w:i/>
          <w:u w:val="single"/>
          <w:lang w:val="bg-BG"/>
        </w:rPr>
        <w:t xml:space="preserve"> </w:t>
      </w:r>
      <w:r>
        <w:rPr>
          <w:b/>
          <w:bCs/>
          <w:i/>
          <w:u w:val="single"/>
          <w:lang w:val="bg-BG"/>
        </w:rPr>
        <w:t>:</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 xml:space="preserve">§ 68. В чл. 198р думите „Министерството на регионалното развитие” се заменят с „министърът на регионалното развитие”. </w:t>
      </w:r>
    </w:p>
    <w:p w:rsidR="00BC5217" w:rsidRPr="00BC5217" w:rsidRDefault="00BC5217" w:rsidP="00BC5217">
      <w:pPr>
        <w:widowControl w:val="0"/>
        <w:autoSpaceDE w:val="0"/>
        <w:autoSpaceDN w:val="0"/>
        <w:adjustRightInd w:val="0"/>
        <w:ind w:firstLine="709"/>
        <w:jc w:val="both"/>
        <w:rPr>
          <w:i/>
          <w:lang w:val="bg-BG"/>
        </w:rPr>
      </w:pPr>
    </w:p>
    <w:p w:rsidR="00BC5217" w:rsidRPr="00BC5217" w:rsidRDefault="00BC5217" w:rsidP="00BC5217">
      <w:pPr>
        <w:widowControl w:val="0"/>
        <w:autoSpaceDE w:val="0"/>
        <w:autoSpaceDN w:val="0"/>
        <w:adjustRightInd w:val="0"/>
        <w:ind w:firstLine="709"/>
        <w:jc w:val="both"/>
        <w:rPr>
          <w:i/>
          <w:lang w:val="bg-BG"/>
        </w:rPr>
      </w:pPr>
      <w:r w:rsidRPr="00BC5217">
        <w:rPr>
          <w:i/>
          <w:lang w:val="bg-BG"/>
        </w:rPr>
        <w:t>§ 69. В чл. 198т, ал. 2 се правят следните изменения:</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1. В т. 1  буква „б” се отменя.</w:t>
      </w:r>
    </w:p>
    <w:p w:rsidR="00BC5217" w:rsidRPr="00BC5217" w:rsidRDefault="00BC5217" w:rsidP="00BC5217">
      <w:pPr>
        <w:shd w:val="clear" w:color="auto" w:fill="FFFFFF"/>
        <w:tabs>
          <w:tab w:val="left" w:pos="1742"/>
        </w:tabs>
        <w:ind w:firstLine="709"/>
        <w:jc w:val="both"/>
        <w:rPr>
          <w:i/>
          <w:lang w:val="bg-BG"/>
        </w:rPr>
      </w:pPr>
      <w:r w:rsidRPr="00BC5217">
        <w:rPr>
          <w:i/>
          <w:lang w:val="bg-BG"/>
        </w:rPr>
        <w:t>2. Точка 5 се изменя така:</w:t>
      </w:r>
    </w:p>
    <w:p w:rsidR="00BC5217" w:rsidRPr="00BC5217" w:rsidRDefault="00BC5217" w:rsidP="00BC5217">
      <w:pPr>
        <w:shd w:val="clear" w:color="auto" w:fill="FFFFFF"/>
        <w:tabs>
          <w:tab w:val="left" w:pos="1742"/>
        </w:tabs>
        <w:ind w:firstLine="709"/>
        <w:jc w:val="both"/>
        <w:rPr>
          <w:i/>
          <w:lang w:val="bg-BG"/>
        </w:rPr>
      </w:pPr>
      <w:r w:rsidRPr="00BC5217">
        <w:rPr>
          <w:i/>
          <w:lang w:val="bg-BG"/>
        </w:rPr>
        <w:t>„5. промени в информацията в т. 1 - 4 и други данни, определени с наредбата по чл. 198х.”</w:t>
      </w:r>
    </w:p>
    <w:p w:rsidR="00BC5217" w:rsidRPr="00BC5217" w:rsidRDefault="00BC5217" w:rsidP="00BC5217">
      <w:pPr>
        <w:ind w:firstLine="708"/>
        <w:rPr>
          <w:i/>
          <w:lang w:val="bg-BG"/>
        </w:rPr>
      </w:pPr>
    </w:p>
    <w:p w:rsidR="00BC5217" w:rsidRPr="00BC5217" w:rsidRDefault="00BC5217" w:rsidP="00BC5217">
      <w:pPr>
        <w:ind w:firstLine="709"/>
        <w:jc w:val="both"/>
        <w:rPr>
          <w:i/>
          <w:lang w:val="bg-BG"/>
        </w:rPr>
      </w:pPr>
      <w:r w:rsidRPr="00BC5217">
        <w:rPr>
          <w:i/>
          <w:lang w:val="bg-BG"/>
        </w:rPr>
        <w:t>§ 70.</w:t>
      </w:r>
      <w:r w:rsidRPr="00BC5217">
        <w:rPr>
          <w:bCs/>
          <w:i/>
          <w:lang w:val="bg-BG"/>
        </w:rPr>
        <w:t xml:space="preserve"> Създава се чл.199б:</w:t>
      </w:r>
    </w:p>
    <w:p w:rsidR="00BC5217" w:rsidRPr="00BC5217" w:rsidRDefault="00BC5217" w:rsidP="00BC5217">
      <w:pPr>
        <w:ind w:firstLine="708"/>
        <w:jc w:val="both"/>
        <w:rPr>
          <w:i/>
          <w:lang w:val="bg-BG"/>
        </w:rPr>
      </w:pPr>
      <w:r w:rsidRPr="00BC5217">
        <w:rPr>
          <w:i/>
          <w:lang w:val="bg-BG"/>
        </w:rPr>
        <w:t xml:space="preserve">„Чл. 199б. (1) Председателят на Държавната агенция за метрологичен и технически надзор или </w:t>
      </w:r>
      <w:proofErr w:type="spellStart"/>
      <w:r w:rsidRPr="00BC5217">
        <w:rPr>
          <w:i/>
          <w:lang w:val="bg-BG"/>
        </w:rPr>
        <w:t>оправомощено</w:t>
      </w:r>
      <w:proofErr w:type="spellEnd"/>
      <w:r w:rsidRPr="00BC5217">
        <w:rPr>
          <w:i/>
          <w:lang w:val="bg-BG"/>
        </w:rPr>
        <w:t xml:space="preserve"> от него длъжностно лице разпорежда със заповед:</w:t>
      </w:r>
    </w:p>
    <w:p w:rsidR="00BC5217" w:rsidRPr="00BC5217" w:rsidRDefault="00BC5217" w:rsidP="00BC5217">
      <w:pPr>
        <w:ind w:firstLine="709"/>
        <w:jc w:val="both"/>
        <w:rPr>
          <w:i/>
          <w:lang w:val="bg-BG"/>
        </w:rPr>
      </w:pPr>
      <w:r w:rsidRPr="00BC5217">
        <w:rPr>
          <w:i/>
          <w:lang w:val="bg-BG"/>
        </w:rPr>
        <w:t>1. забрана за ползването на и за достъпа до язовир, който се експлоатира при неспазване на изисквания на наредбата по чл. 141, ал. 2;</w:t>
      </w:r>
    </w:p>
    <w:p w:rsidR="00BC5217" w:rsidRPr="00BC5217" w:rsidRDefault="00BC5217" w:rsidP="00BC5217">
      <w:pPr>
        <w:ind w:firstLine="709"/>
        <w:jc w:val="both"/>
        <w:rPr>
          <w:i/>
          <w:lang w:val="bg-BG"/>
        </w:rPr>
      </w:pPr>
      <w:r w:rsidRPr="00BC5217">
        <w:rPr>
          <w:i/>
          <w:lang w:val="bg-BG"/>
        </w:rPr>
        <w:t>2. извеждане от експлоатация на язовир;</w:t>
      </w:r>
    </w:p>
    <w:p w:rsidR="00BC5217" w:rsidRPr="00BC5217" w:rsidRDefault="00BC5217" w:rsidP="00BC5217">
      <w:pPr>
        <w:ind w:firstLine="709"/>
        <w:jc w:val="both"/>
        <w:rPr>
          <w:i/>
          <w:lang w:val="bg-BG"/>
        </w:rPr>
      </w:pPr>
      <w:r w:rsidRPr="00BC5217">
        <w:rPr>
          <w:i/>
          <w:lang w:val="bg-BG"/>
        </w:rPr>
        <w:t>3. премахване на язовирна стена и съоръженията към нея;</w:t>
      </w:r>
    </w:p>
    <w:p w:rsidR="00BC5217" w:rsidRPr="00BC5217" w:rsidRDefault="00BC5217" w:rsidP="00BC5217">
      <w:pPr>
        <w:ind w:firstLine="709"/>
        <w:jc w:val="both"/>
        <w:rPr>
          <w:i/>
          <w:lang w:val="bg-BG"/>
        </w:rPr>
      </w:pPr>
      <w:r w:rsidRPr="00BC5217">
        <w:rPr>
          <w:i/>
          <w:lang w:val="bg-BG"/>
        </w:rPr>
        <w:t>(2) Оспорването на заповедта за прилагане на принудителната административна мярка по ал. 1, т. 1 не спира изпълнението й.</w:t>
      </w:r>
    </w:p>
    <w:p w:rsidR="00BC5217" w:rsidRPr="00BC5217" w:rsidRDefault="00BC5217" w:rsidP="00BC5217">
      <w:pPr>
        <w:ind w:firstLine="709"/>
        <w:jc w:val="both"/>
        <w:rPr>
          <w:i/>
          <w:lang w:val="bg-BG"/>
        </w:rPr>
      </w:pPr>
      <w:r w:rsidRPr="00BC5217">
        <w:rPr>
          <w:i/>
          <w:lang w:val="bg-BG"/>
        </w:rPr>
        <w:t xml:space="preserve"> (3) При необходимост председателят на Държавната агенция за метрологичен и технически надзор уведомява съответните органи за предприемане на действия от тяхната компетентност, включително за издаване на заповед по чл. 195, ал. 6 от Закона за устройството на територията.”</w:t>
      </w:r>
    </w:p>
    <w:p w:rsidR="00BC5217" w:rsidRPr="00BC5217" w:rsidRDefault="00BC5217" w:rsidP="00BC5217">
      <w:pPr>
        <w:ind w:firstLine="709"/>
        <w:jc w:val="both"/>
        <w:rPr>
          <w:i/>
          <w:lang w:val="bg-BG"/>
        </w:rPr>
      </w:pPr>
    </w:p>
    <w:p w:rsidR="00BC5217" w:rsidRPr="00BC5217" w:rsidRDefault="00BC5217" w:rsidP="00BC5217">
      <w:pPr>
        <w:ind w:firstLine="709"/>
        <w:jc w:val="both"/>
        <w:rPr>
          <w:i/>
          <w:lang w:val="bg-BG"/>
        </w:rPr>
      </w:pPr>
      <w:r w:rsidRPr="00BC5217">
        <w:rPr>
          <w:i/>
          <w:lang w:val="bg-BG"/>
        </w:rPr>
        <w:t xml:space="preserve">§ 71. </w:t>
      </w:r>
      <w:r w:rsidRPr="00BC5217">
        <w:rPr>
          <w:bCs/>
          <w:i/>
          <w:lang w:val="bg-BG"/>
        </w:rPr>
        <w:t>В чл. 200, ал. 1</w:t>
      </w:r>
      <w:r w:rsidRPr="00BC5217">
        <w:rPr>
          <w:i/>
          <w:lang w:val="bg-BG"/>
        </w:rPr>
        <w:t xml:space="preserve"> се правят следните изменения и допълнения:</w:t>
      </w:r>
    </w:p>
    <w:p w:rsidR="00BC5217" w:rsidRPr="00BC5217" w:rsidRDefault="00BC5217" w:rsidP="00BC5217">
      <w:pPr>
        <w:ind w:firstLine="709"/>
        <w:jc w:val="both"/>
        <w:rPr>
          <w:i/>
          <w:lang w:val="bg-BG"/>
        </w:rPr>
      </w:pPr>
      <w:r w:rsidRPr="00BC5217">
        <w:rPr>
          <w:i/>
          <w:lang w:val="bg-BG"/>
        </w:rPr>
        <w:lastRenderedPageBreak/>
        <w:t>1. Точка 15 се отменя.</w:t>
      </w:r>
    </w:p>
    <w:p w:rsidR="00BC5217" w:rsidRPr="00BC5217" w:rsidRDefault="00BC5217" w:rsidP="00BC5217">
      <w:pPr>
        <w:ind w:firstLine="708"/>
        <w:jc w:val="both"/>
        <w:rPr>
          <w:bCs/>
          <w:i/>
          <w:lang w:val="bg-BG"/>
        </w:rPr>
      </w:pPr>
      <w:r w:rsidRPr="00BC5217">
        <w:rPr>
          <w:i/>
          <w:lang w:val="bg-BG"/>
        </w:rPr>
        <w:t xml:space="preserve">2. </w:t>
      </w:r>
      <w:r w:rsidRPr="00BC5217">
        <w:rPr>
          <w:bCs/>
          <w:i/>
          <w:lang w:val="bg-BG"/>
        </w:rPr>
        <w:t>В т.23, думите “или инертни материали“ се заличават.</w:t>
      </w:r>
    </w:p>
    <w:p w:rsidR="00BC5217" w:rsidRPr="00BC5217" w:rsidRDefault="00BC5217" w:rsidP="00BC5217">
      <w:pPr>
        <w:ind w:firstLine="708"/>
        <w:jc w:val="both"/>
        <w:rPr>
          <w:bCs/>
          <w:i/>
          <w:lang w:val="bg-BG"/>
        </w:rPr>
      </w:pPr>
      <w:r w:rsidRPr="00BC5217">
        <w:rPr>
          <w:bCs/>
          <w:i/>
          <w:lang w:val="bg-BG"/>
        </w:rPr>
        <w:t>3. Създава се т.23а:</w:t>
      </w:r>
    </w:p>
    <w:p w:rsidR="00BC5217" w:rsidRPr="00BC5217" w:rsidRDefault="00BC5217" w:rsidP="00BC5217">
      <w:pPr>
        <w:ind w:firstLine="708"/>
        <w:jc w:val="both"/>
        <w:rPr>
          <w:bCs/>
          <w:i/>
          <w:lang w:val="bg-BG"/>
        </w:rPr>
      </w:pPr>
      <w:r w:rsidRPr="00BC5217">
        <w:rPr>
          <w:bCs/>
          <w:i/>
          <w:lang w:val="bg-BG"/>
        </w:rPr>
        <w:t xml:space="preserve">“23а. изземва наносни отложения от водните обекти без разрешително за ползване на воден обект – от 20 000 до 50 000 лв.; </w:t>
      </w:r>
    </w:p>
    <w:p w:rsidR="00BC5217" w:rsidRPr="00BC5217" w:rsidRDefault="00BC5217" w:rsidP="00BC5217">
      <w:pPr>
        <w:ind w:firstLine="709"/>
        <w:jc w:val="both"/>
        <w:rPr>
          <w:i/>
          <w:lang w:val="bg-BG"/>
        </w:rPr>
      </w:pPr>
      <w:r w:rsidRPr="00BC5217">
        <w:rPr>
          <w:i/>
          <w:lang w:val="bg-BG"/>
        </w:rPr>
        <w:t>4. Създават се нова т. 38 и т. 39 и 40:</w:t>
      </w:r>
    </w:p>
    <w:p w:rsidR="00BC5217" w:rsidRPr="00BC5217" w:rsidRDefault="00BC5217" w:rsidP="00BC5217">
      <w:pPr>
        <w:ind w:firstLine="709"/>
        <w:jc w:val="both"/>
        <w:rPr>
          <w:i/>
          <w:lang w:val="bg-BG"/>
        </w:rPr>
      </w:pPr>
      <w:r w:rsidRPr="00BC5217">
        <w:rPr>
          <w:i/>
          <w:lang w:val="bg-BG"/>
        </w:rPr>
        <w:t>„38. не изпълни задължение съгласно наредбата по чл. 141, ал. 2 - от 1000 до 10 000 лв.;</w:t>
      </w:r>
    </w:p>
    <w:p w:rsidR="00BC5217" w:rsidRPr="00BC5217" w:rsidRDefault="00BC5217" w:rsidP="00BC5217">
      <w:pPr>
        <w:ind w:firstLine="709"/>
        <w:jc w:val="both"/>
        <w:rPr>
          <w:i/>
          <w:lang w:val="bg-BG"/>
        </w:rPr>
      </w:pPr>
      <w:r w:rsidRPr="00BC5217">
        <w:rPr>
          <w:i/>
          <w:lang w:val="bg-BG"/>
        </w:rPr>
        <w:t>39. не изпълни предписание по чл. 190б, ал. 1, т. 4 – от 1000 до 20 000 лв.;</w:t>
      </w:r>
    </w:p>
    <w:p w:rsidR="00BC5217" w:rsidRPr="00BC5217" w:rsidRDefault="00BC5217" w:rsidP="00BC5217">
      <w:pPr>
        <w:ind w:firstLine="709"/>
        <w:jc w:val="both"/>
        <w:rPr>
          <w:i/>
          <w:lang w:val="bg-BG"/>
        </w:rPr>
      </w:pPr>
      <w:r w:rsidRPr="00BC5217">
        <w:rPr>
          <w:i/>
          <w:lang w:val="bg-BG"/>
        </w:rPr>
        <w:t>40. не изпълни заповед по чл. 199б, ал. 1 - 10 000 лв.”</w:t>
      </w:r>
    </w:p>
    <w:p w:rsidR="00BC5217" w:rsidRPr="00BC5217" w:rsidRDefault="00BC5217" w:rsidP="00BC5217">
      <w:pPr>
        <w:ind w:firstLine="709"/>
        <w:jc w:val="both"/>
        <w:rPr>
          <w:i/>
          <w:lang w:val="bg-BG"/>
        </w:rPr>
      </w:pPr>
      <w:r w:rsidRPr="00BC5217">
        <w:rPr>
          <w:i/>
          <w:lang w:val="bg-BG"/>
        </w:rPr>
        <w:t>5. Досегашната т. 38 става т. 41.</w:t>
      </w:r>
    </w:p>
    <w:p w:rsidR="00BC5217" w:rsidRPr="00BC5217" w:rsidRDefault="00BC5217" w:rsidP="00BC5217">
      <w:pPr>
        <w:ind w:firstLine="708"/>
        <w:rPr>
          <w:i/>
          <w:lang w:val="bg-BG"/>
        </w:rPr>
      </w:pPr>
    </w:p>
    <w:p w:rsidR="00BC5217" w:rsidRPr="00BC5217" w:rsidRDefault="00BC5217" w:rsidP="00BC5217">
      <w:pPr>
        <w:ind w:firstLine="709"/>
        <w:jc w:val="both"/>
        <w:rPr>
          <w:i/>
          <w:lang w:val="bg-BG"/>
        </w:rPr>
      </w:pPr>
      <w:r w:rsidRPr="00BC5217">
        <w:rPr>
          <w:i/>
          <w:lang w:val="bg-BG"/>
        </w:rPr>
        <w:t>§ 72.</w:t>
      </w:r>
      <w:r w:rsidRPr="00BC5217">
        <w:rPr>
          <w:bCs/>
          <w:i/>
          <w:lang w:val="bg-BG"/>
        </w:rPr>
        <w:t xml:space="preserve"> В чл. 201</w:t>
      </w:r>
      <w:r w:rsidRPr="00BC5217">
        <w:rPr>
          <w:i/>
          <w:lang w:val="bg-BG"/>
        </w:rPr>
        <w:t xml:space="preserve"> се правят следните изменения и допълнения: </w:t>
      </w:r>
    </w:p>
    <w:p w:rsidR="00BC5217" w:rsidRPr="00BC5217" w:rsidRDefault="00BC5217" w:rsidP="00BC5217">
      <w:pPr>
        <w:ind w:firstLine="709"/>
        <w:jc w:val="both"/>
        <w:rPr>
          <w:i/>
          <w:lang w:val="bg-BG"/>
        </w:rPr>
      </w:pPr>
      <w:r w:rsidRPr="00BC5217">
        <w:rPr>
          <w:i/>
          <w:lang w:val="bg-BG"/>
        </w:rPr>
        <w:t>1. В ал. 3 накрая се поставя запетая и се добавя „а по чл. 200, ал. 1, т. 38, 39 и 40 - от органа по чл. 190, ал. 4”.</w:t>
      </w:r>
    </w:p>
    <w:p w:rsidR="00BC5217" w:rsidRPr="00BC5217" w:rsidRDefault="00BC5217" w:rsidP="00BC5217">
      <w:pPr>
        <w:ind w:firstLine="709"/>
        <w:jc w:val="both"/>
        <w:rPr>
          <w:i/>
          <w:lang w:val="bg-BG"/>
        </w:rPr>
      </w:pPr>
      <w:r w:rsidRPr="00BC5217">
        <w:rPr>
          <w:i/>
          <w:lang w:val="bg-BG"/>
        </w:rPr>
        <w:t xml:space="preserve">2. В ал. 4 думите „министъра на икономиката, енергетиката и туризма или от </w:t>
      </w:r>
      <w:proofErr w:type="spellStart"/>
      <w:r w:rsidRPr="00BC5217">
        <w:rPr>
          <w:i/>
          <w:lang w:val="bg-BG"/>
        </w:rPr>
        <w:t>оправомощени</w:t>
      </w:r>
      <w:proofErr w:type="spellEnd"/>
      <w:r w:rsidRPr="00BC5217">
        <w:rPr>
          <w:i/>
          <w:lang w:val="bg-BG"/>
        </w:rPr>
        <w:t xml:space="preserve"> от съответния министър” се заменят с „председателя на Държавната агенция за метрологичен и технически надзор или от </w:t>
      </w:r>
      <w:proofErr w:type="spellStart"/>
      <w:r w:rsidRPr="00BC5217">
        <w:rPr>
          <w:i/>
          <w:lang w:val="bg-BG"/>
        </w:rPr>
        <w:t>оправомощени</w:t>
      </w:r>
      <w:proofErr w:type="spellEnd"/>
      <w:r w:rsidRPr="00BC5217">
        <w:rPr>
          <w:i/>
          <w:lang w:val="bg-BG"/>
        </w:rPr>
        <w:t xml:space="preserve"> от тях”.</w:t>
      </w:r>
    </w:p>
    <w:p w:rsidR="00BC5217" w:rsidRPr="00BC5217" w:rsidRDefault="00BC5217" w:rsidP="00BC5217">
      <w:pPr>
        <w:ind w:firstLine="709"/>
        <w:jc w:val="both"/>
        <w:rPr>
          <w:i/>
          <w:lang w:val="bg-BG"/>
        </w:rPr>
      </w:pPr>
      <w:r w:rsidRPr="00BC5217">
        <w:rPr>
          <w:i/>
          <w:lang w:val="bg-BG"/>
        </w:rPr>
        <w:t>3. Алинеи 5 и 6 се отменят.</w:t>
      </w:r>
    </w:p>
    <w:p w:rsidR="00BC5217" w:rsidRPr="00BC5217" w:rsidRDefault="00BC5217" w:rsidP="00BC5217">
      <w:pPr>
        <w:ind w:firstLine="708"/>
        <w:rPr>
          <w:i/>
          <w:lang w:val="bg-BG"/>
        </w:rPr>
      </w:pPr>
    </w:p>
    <w:p w:rsidR="00BC5217" w:rsidRPr="00BC5217" w:rsidRDefault="00BC5217" w:rsidP="00BC5217">
      <w:pPr>
        <w:ind w:firstLine="709"/>
        <w:jc w:val="both"/>
        <w:rPr>
          <w:i/>
          <w:lang w:val="bg-BG"/>
        </w:rPr>
      </w:pPr>
      <w:r w:rsidRPr="00BC5217">
        <w:rPr>
          <w:i/>
          <w:lang w:val="bg-BG"/>
        </w:rPr>
        <w:t>§ 73.</w:t>
      </w:r>
      <w:r w:rsidRPr="00BC5217">
        <w:rPr>
          <w:bCs/>
          <w:i/>
          <w:lang w:val="bg-BG"/>
        </w:rPr>
        <w:t xml:space="preserve"> В § 1, ал. 1 от допълнителните разпоредби</w:t>
      </w:r>
      <w:r w:rsidRPr="00BC5217">
        <w:rPr>
          <w:i/>
          <w:lang w:val="bg-BG"/>
        </w:rPr>
        <w:t xml:space="preserve"> се правят следните изменения и допълнения:</w:t>
      </w:r>
    </w:p>
    <w:p w:rsidR="00BC5217" w:rsidRPr="00BC5217" w:rsidRDefault="00BC5217" w:rsidP="00BC5217">
      <w:pPr>
        <w:ind w:firstLine="709"/>
        <w:jc w:val="both"/>
        <w:rPr>
          <w:i/>
          <w:lang w:val="bg-BG"/>
        </w:rPr>
      </w:pPr>
      <w:r w:rsidRPr="00BC5217">
        <w:rPr>
          <w:i/>
          <w:lang w:val="bg-BG"/>
        </w:rPr>
        <w:t>1. Точка 77 се изменя така:</w:t>
      </w:r>
    </w:p>
    <w:p w:rsidR="00BC5217" w:rsidRPr="00BC5217" w:rsidRDefault="00BC5217" w:rsidP="00BC5217">
      <w:pPr>
        <w:widowControl w:val="0"/>
        <w:autoSpaceDE w:val="0"/>
        <w:autoSpaceDN w:val="0"/>
        <w:adjustRightInd w:val="0"/>
        <w:ind w:firstLine="709"/>
        <w:jc w:val="both"/>
        <w:rPr>
          <w:i/>
          <w:lang w:val="bg-BG"/>
        </w:rPr>
      </w:pPr>
      <w:r w:rsidRPr="00BC5217">
        <w:rPr>
          <w:i/>
          <w:lang w:val="bg-BG"/>
        </w:rPr>
        <w:t>„77. „значима и устойчива тенденция за повишаване” е всяко статистическо и екологично значимо повишаване на концентрацията на замърсител, група от замърсители или показател на замърсяване в подземните води, за което е сметнато, че е необходимо обръщане на тенденцията в съответствие с чл. 156а, ал. 1, т. 2, б. „в“;“</w:t>
      </w:r>
    </w:p>
    <w:p w:rsidR="00BC5217" w:rsidRPr="00BC5217" w:rsidRDefault="00BC5217" w:rsidP="00BC5217">
      <w:pPr>
        <w:ind w:firstLine="709"/>
        <w:jc w:val="both"/>
        <w:rPr>
          <w:i/>
          <w:lang w:val="bg-BG"/>
        </w:rPr>
      </w:pPr>
      <w:r w:rsidRPr="00BC5217">
        <w:rPr>
          <w:i/>
          <w:lang w:val="bg-BG"/>
        </w:rPr>
        <w:t>2. Създават се т. 93 - 95:</w:t>
      </w:r>
    </w:p>
    <w:p w:rsidR="00BC5217" w:rsidRPr="00BC5217" w:rsidRDefault="00BC5217" w:rsidP="00BC5217">
      <w:pPr>
        <w:ind w:firstLine="709"/>
        <w:jc w:val="both"/>
        <w:rPr>
          <w:i/>
          <w:lang w:val="bg-BG"/>
        </w:rPr>
      </w:pPr>
      <w:r w:rsidRPr="00BC5217">
        <w:rPr>
          <w:bCs/>
          <w:i/>
          <w:lang w:val="bg-BG"/>
        </w:rPr>
        <w:t>„93.</w:t>
      </w:r>
      <w:r w:rsidRPr="00BC5217">
        <w:rPr>
          <w:i/>
          <w:lang w:val="bg-BG"/>
        </w:rPr>
        <w:t xml:space="preserve"> </w:t>
      </w:r>
      <w:r w:rsidRPr="00BC5217">
        <w:rPr>
          <w:bCs/>
          <w:i/>
          <w:lang w:val="bg-BG"/>
        </w:rPr>
        <w:t>„язовир”</w:t>
      </w:r>
      <w:r w:rsidRPr="00BC5217">
        <w:rPr>
          <w:i/>
          <w:lang w:val="bg-BG"/>
        </w:rPr>
        <w:t xml:space="preserve"> е </w:t>
      </w:r>
      <w:proofErr w:type="spellStart"/>
      <w:r w:rsidRPr="00BC5217">
        <w:rPr>
          <w:i/>
          <w:lang w:val="bg-BG"/>
        </w:rPr>
        <w:t>водностопанска</w:t>
      </w:r>
      <w:proofErr w:type="spellEnd"/>
      <w:r w:rsidRPr="00BC5217">
        <w:rPr>
          <w:i/>
          <w:lang w:val="bg-BG"/>
        </w:rPr>
        <w:t xml:space="preserve"> система, включваща водния обект, язовирната стена, съоръженията и събирателните деривации;</w:t>
      </w:r>
    </w:p>
    <w:p w:rsidR="00BC5217" w:rsidRPr="00BC5217" w:rsidRDefault="00BC5217" w:rsidP="00BC5217">
      <w:pPr>
        <w:shd w:val="clear" w:color="auto" w:fill="FFFFFF"/>
        <w:tabs>
          <w:tab w:val="left" w:pos="1742"/>
        </w:tabs>
        <w:ind w:firstLine="709"/>
        <w:jc w:val="both"/>
        <w:rPr>
          <w:i/>
          <w:lang w:val="bg-BG"/>
        </w:rPr>
      </w:pPr>
      <w:r w:rsidRPr="00BC5217">
        <w:rPr>
          <w:bCs/>
          <w:i/>
          <w:lang w:val="bg-BG"/>
        </w:rPr>
        <w:t>94.</w:t>
      </w:r>
      <w:r w:rsidRPr="00BC5217">
        <w:rPr>
          <w:i/>
          <w:lang w:val="bg-BG"/>
        </w:rPr>
        <w:t xml:space="preserve"> </w:t>
      </w:r>
      <w:r w:rsidRPr="00BC5217">
        <w:rPr>
          <w:bCs/>
          <w:i/>
          <w:lang w:val="bg-BG"/>
        </w:rPr>
        <w:t>„напорно-изравнителен резервоар”</w:t>
      </w:r>
      <w:r w:rsidRPr="00BC5217">
        <w:rPr>
          <w:i/>
          <w:lang w:val="bg-BG"/>
        </w:rPr>
        <w:t xml:space="preserve"> е съоръжение за изравняване на относително постоянния приток и променливото потребление на вода в отделни часове от денонощието;</w:t>
      </w:r>
    </w:p>
    <w:p w:rsidR="00BC5217" w:rsidRPr="00BC5217" w:rsidRDefault="00BC5217" w:rsidP="00BC5217">
      <w:pPr>
        <w:shd w:val="clear" w:color="auto" w:fill="FFFFFF"/>
        <w:tabs>
          <w:tab w:val="left" w:pos="1742"/>
        </w:tabs>
        <w:ind w:firstLine="709"/>
        <w:jc w:val="both"/>
        <w:rPr>
          <w:i/>
          <w:lang w:val="bg-BG"/>
        </w:rPr>
      </w:pPr>
      <w:r w:rsidRPr="00BC5217">
        <w:rPr>
          <w:i/>
          <w:lang w:val="bg-BG"/>
        </w:rPr>
        <w:t xml:space="preserve">95. </w:t>
      </w:r>
      <w:r w:rsidRPr="00BC5217">
        <w:rPr>
          <w:bCs/>
          <w:i/>
          <w:lang w:val="bg-BG"/>
        </w:rPr>
        <w:t>„оператор”</w:t>
      </w:r>
      <w:r w:rsidRPr="00BC5217">
        <w:rPr>
          <w:i/>
          <w:lang w:val="bg-BG"/>
        </w:rPr>
        <w:t xml:space="preserve"> е юридическо лице, което осъществява дейностите по стопанисване, поддържане и експлоатация</w:t>
      </w:r>
      <w:r w:rsidRPr="00BC5217">
        <w:rPr>
          <w:bCs/>
          <w:i/>
          <w:lang w:val="bg-BG"/>
        </w:rPr>
        <w:t xml:space="preserve"> </w:t>
      </w:r>
      <w:r w:rsidRPr="00BC5217">
        <w:rPr>
          <w:i/>
          <w:lang w:val="bg-BG"/>
        </w:rPr>
        <w:t xml:space="preserve">на </w:t>
      </w:r>
      <w:proofErr w:type="spellStart"/>
      <w:r w:rsidRPr="00BC5217">
        <w:rPr>
          <w:i/>
          <w:lang w:val="bg-BG"/>
        </w:rPr>
        <w:t>водностопански</w:t>
      </w:r>
      <w:proofErr w:type="spellEnd"/>
      <w:r w:rsidRPr="00BC5217">
        <w:rPr>
          <w:i/>
          <w:lang w:val="bg-BG"/>
        </w:rPr>
        <w:t xml:space="preserve"> системи, възложени му от собственика на системите.”</w:t>
      </w:r>
    </w:p>
    <w:p w:rsidR="00BC5217" w:rsidRPr="00BC5217" w:rsidRDefault="00BC5217" w:rsidP="00BC5217">
      <w:pPr>
        <w:ind w:firstLine="708"/>
        <w:rPr>
          <w:i/>
          <w:lang w:val="bg-BG"/>
        </w:rPr>
      </w:pPr>
    </w:p>
    <w:p w:rsidR="00BC5217" w:rsidRPr="00BC5217" w:rsidRDefault="00BC5217" w:rsidP="00BC5217">
      <w:pPr>
        <w:ind w:firstLine="709"/>
        <w:jc w:val="both"/>
        <w:rPr>
          <w:bCs/>
          <w:i/>
          <w:lang w:val="bg-BG"/>
        </w:rPr>
      </w:pPr>
      <w:r w:rsidRPr="00BC5217">
        <w:rPr>
          <w:bCs/>
          <w:i/>
          <w:lang w:val="bg-BG"/>
        </w:rPr>
        <w:t>§ 74. В § 4 от преходните и заключителните разпоредби се правят следните изменения и допълнения:</w:t>
      </w:r>
    </w:p>
    <w:p w:rsidR="00BC5217" w:rsidRPr="00BC5217" w:rsidRDefault="00BC5217" w:rsidP="00BC5217">
      <w:pPr>
        <w:numPr>
          <w:ilvl w:val="0"/>
          <w:numId w:val="4"/>
        </w:numPr>
        <w:jc w:val="both"/>
        <w:rPr>
          <w:bCs/>
          <w:i/>
          <w:lang w:val="bg-BG"/>
        </w:rPr>
      </w:pPr>
      <w:r w:rsidRPr="00BC5217">
        <w:rPr>
          <w:bCs/>
          <w:i/>
          <w:lang w:val="bg-BG"/>
        </w:rPr>
        <w:t>В ал. 6 след думите „се осъществява” се добавя „с бюджетни средства”.</w:t>
      </w:r>
    </w:p>
    <w:p w:rsidR="00BC5217" w:rsidRPr="00BC5217" w:rsidRDefault="00BC5217" w:rsidP="00BC5217">
      <w:pPr>
        <w:ind w:left="709"/>
        <w:jc w:val="both"/>
        <w:rPr>
          <w:bCs/>
          <w:i/>
          <w:lang w:val="bg-BG"/>
        </w:rPr>
      </w:pPr>
      <w:r w:rsidRPr="00BC5217">
        <w:rPr>
          <w:bCs/>
          <w:i/>
          <w:lang w:val="bg-BG"/>
        </w:rPr>
        <w:t>2.   В ал. 7 думите „и микроязовири” се заличават.</w:t>
      </w:r>
    </w:p>
    <w:p w:rsidR="00BC5217" w:rsidRPr="00BC5217" w:rsidRDefault="00BC5217" w:rsidP="00BC5217">
      <w:pPr>
        <w:ind w:firstLine="708"/>
        <w:rPr>
          <w:i/>
          <w:lang w:val="bg-BG"/>
        </w:rPr>
      </w:pPr>
    </w:p>
    <w:p w:rsidR="00BC5217" w:rsidRPr="00BC5217" w:rsidRDefault="00BC5217" w:rsidP="00BC5217">
      <w:pPr>
        <w:widowControl w:val="0"/>
        <w:autoSpaceDE w:val="0"/>
        <w:autoSpaceDN w:val="0"/>
        <w:adjustRightInd w:val="0"/>
        <w:ind w:firstLine="709"/>
        <w:jc w:val="both"/>
        <w:rPr>
          <w:i/>
          <w:lang w:val="bg-BG"/>
        </w:rPr>
      </w:pPr>
      <w:r w:rsidRPr="00BC5217">
        <w:rPr>
          <w:i/>
          <w:lang w:val="bg-BG"/>
        </w:rPr>
        <w:t>§ 75.</w:t>
      </w:r>
      <w:r w:rsidRPr="00BC5217">
        <w:rPr>
          <w:bCs/>
          <w:i/>
          <w:lang w:val="bg-BG"/>
        </w:rPr>
        <w:t xml:space="preserve"> </w:t>
      </w:r>
      <w:r w:rsidRPr="00BC5217">
        <w:rPr>
          <w:i/>
          <w:lang w:val="bg-BG"/>
        </w:rPr>
        <w:t>В Преходните и заключителните разпоредби на Закона за изменение и допълнение на Закона за водите (ДВ, бр. 47 от 2009 г.) в § 31, ал. 1 накрая се добавя „или от търговски дружества, чийто капитал е собственост на други търговски дружества с държавно участие ”.</w:t>
      </w:r>
    </w:p>
    <w:p w:rsidR="00BC5217" w:rsidRPr="00BC5217" w:rsidRDefault="00BC5217" w:rsidP="00BC5217">
      <w:pPr>
        <w:widowControl w:val="0"/>
        <w:autoSpaceDE w:val="0"/>
        <w:autoSpaceDN w:val="0"/>
        <w:adjustRightInd w:val="0"/>
        <w:ind w:firstLine="709"/>
        <w:jc w:val="both"/>
        <w:rPr>
          <w:i/>
          <w:lang w:val="bg-BG"/>
        </w:rPr>
      </w:pPr>
    </w:p>
    <w:p w:rsidR="00BC5217" w:rsidRPr="00BC5217" w:rsidRDefault="00BC5217" w:rsidP="00BC5217">
      <w:pPr>
        <w:widowControl w:val="0"/>
        <w:autoSpaceDE w:val="0"/>
        <w:autoSpaceDN w:val="0"/>
        <w:adjustRightInd w:val="0"/>
        <w:ind w:firstLine="709"/>
        <w:jc w:val="both"/>
        <w:rPr>
          <w:i/>
          <w:lang w:val="bg-BG"/>
        </w:rPr>
      </w:pPr>
      <w:r w:rsidRPr="00BC5217">
        <w:rPr>
          <w:i/>
          <w:lang w:val="bg-BG"/>
        </w:rPr>
        <w:t>§ 76.</w:t>
      </w:r>
      <w:r w:rsidRPr="00BC5217">
        <w:rPr>
          <w:bCs/>
          <w:i/>
          <w:lang w:val="bg-BG"/>
        </w:rPr>
        <w:t xml:space="preserve"> </w:t>
      </w:r>
      <w:r w:rsidRPr="00BC5217">
        <w:rPr>
          <w:i/>
          <w:lang w:val="bg-BG"/>
        </w:rPr>
        <w:t xml:space="preserve">В Преходните и заключителните разпоредби на Закона за изменение и </w:t>
      </w:r>
      <w:r w:rsidRPr="00BC5217">
        <w:rPr>
          <w:i/>
          <w:lang w:val="bg-BG"/>
        </w:rPr>
        <w:lastRenderedPageBreak/>
        <w:t xml:space="preserve">допълнение на Закона за водите (ДВ, бр. 61 от 2010 г.) в § 133, ал. 7, т. 1, буква „б” накрая се добавя „като </w:t>
      </w:r>
      <w:proofErr w:type="spellStart"/>
      <w:r w:rsidRPr="00BC5217">
        <w:rPr>
          <w:i/>
          <w:lang w:val="bg-BG"/>
        </w:rPr>
        <w:t>концедент</w:t>
      </w:r>
      <w:proofErr w:type="spellEnd"/>
      <w:r w:rsidRPr="00BC5217">
        <w:rPr>
          <w:i/>
          <w:lang w:val="bg-BG"/>
        </w:rPr>
        <w:t xml:space="preserve"> в тези случаи е общинският съвет”.</w:t>
      </w:r>
    </w:p>
    <w:p w:rsidR="00BC5217" w:rsidRPr="00BC5217" w:rsidRDefault="00BC5217" w:rsidP="00BC5217">
      <w:pPr>
        <w:widowControl w:val="0"/>
        <w:autoSpaceDE w:val="0"/>
        <w:autoSpaceDN w:val="0"/>
        <w:adjustRightInd w:val="0"/>
        <w:ind w:firstLine="709"/>
        <w:jc w:val="both"/>
        <w:rPr>
          <w:i/>
          <w:lang w:val="bg-BG"/>
        </w:rPr>
      </w:pPr>
    </w:p>
    <w:p w:rsidR="00BC5217" w:rsidRPr="00BC5217" w:rsidRDefault="00BC5217" w:rsidP="00BC5217">
      <w:pPr>
        <w:ind w:firstLine="709"/>
        <w:jc w:val="both"/>
        <w:rPr>
          <w:bCs/>
          <w:i/>
          <w:lang w:val="bg-BG"/>
        </w:rPr>
      </w:pPr>
      <w:r w:rsidRPr="00BC5217">
        <w:rPr>
          <w:i/>
          <w:lang w:val="bg-BG"/>
        </w:rPr>
        <w:t>§ 77.</w:t>
      </w:r>
      <w:r w:rsidRPr="00BC5217">
        <w:rPr>
          <w:bCs/>
          <w:i/>
          <w:lang w:val="bg-BG"/>
        </w:rPr>
        <w:t xml:space="preserve"> Навсякъде в закона думите „и микроязовири” и „и микроязовирите” се заличават.</w:t>
      </w:r>
    </w:p>
    <w:p w:rsidR="00BC5217" w:rsidRPr="00BC5217" w:rsidRDefault="00BC5217" w:rsidP="00BC5217">
      <w:pPr>
        <w:ind w:firstLine="709"/>
        <w:jc w:val="both"/>
        <w:rPr>
          <w:bCs/>
          <w:i/>
          <w:u w:val="single"/>
          <w:lang w:val="bg-BG"/>
        </w:rPr>
      </w:pPr>
    </w:p>
    <w:p w:rsidR="00BC5217" w:rsidRPr="00BC5217" w:rsidRDefault="00BC5217" w:rsidP="00BC5217">
      <w:pPr>
        <w:widowControl w:val="0"/>
        <w:autoSpaceDE w:val="0"/>
        <w:autoSpaceDN w:val="0"/>
        <w:adjustRightInd w:val="0"/>
        <w:ind w:firstLine="709"/>
        <w:jc w:val="both"/>
        <w:rPr>
          <w:b/>
          <w:bCs/>
          <w:i/>
          <w:u w:val="single"/>
          <w:lang w:val="bg-BG"/>
        </w:rPr>
      </w:pPr>
    </w:p>
    <w:p w:rsidR="00654287" w:rsidRPr="00654287" w:rsidRDefault="00654287" w:rsidP="00654287">
      <w:pPr>
        <w:ind w:firstLine="709"/>
        <w:jc w:val="center"/>
        <w:rPr>
          <w:b/>
          <w:smallCaps/>
          <w:lang w:val="bg-BG"/>
        </w:rPr>
      </w:pPr>
      <w:r w:rsidRPr="00654287">
        <w:rPr>
          <w:b/>
          <w:smallCaps/>
          <w:lang w:val="bg-BG"/>
        </w:rPr>
        <w:t>Преходни и заключителни разпоредби</w:t>
      </w:r>
    </w:p>
    <w:p w:rsidR="00654287" w:rsidRPr="00654287" w:rsidRDefault="00654287" w:rsidP="00654287">
      <w:pPr>
        <w:ind w:firstLine="709"/>
        <w:jc w:val="center"/>
        <w:rPr>
          <w:smallCaps/>
          <w:lang w:val="bg-BG"/>
        </w:rPr>
      </w:pPr>
    </w:p>
    <w:p w:rsidR="00654287" w:rsidRPr="00654287" w:rsidRDefault="00654287" w:rsidP="00654287">
      <w:pPr>
        <w:ind w:firstLine="708"/>
        <w:jc w:val="both"/>
        <w:rPr>
          <w:lang w:val="bg-BG"/>
        </w:rPr>
      </w:pPr>
      <w:r w:rsidRPr="00654287">
        <w:rPr>
          <w:b/>
          <w:lang w:val="bg-BG"/>
        </w:rPr>
        <w:t>§ 1.</w:t>
      </w:r>
      <w:r w:rsidRPr="00654287">
        <w:rPr>
          <w:lang w:val="bg-BG"/>
        </w:rPr>
        <w:t xml:space="preserve"> (1) Управителните органи на търговските дружества - В и К оператори с държавно и/или общинско участие, в срок до </w:t>
      </w:r>
      <w:ins w:id="3" w:author="SimidchievD" w:date="2013-07-16T19:32:00Z">
        <w:r w:rsidRPr="00654287">
          <w:rPr>
            <w:lang w:val="bg-BG"/>
          </w:rPr>
          <w:t xml:space="preserve">2 </w:t>
        </w:r>
      </w:ins>
      <w:r w:rsidRPr="00654287">
        <w:rPr>
          <w:lang w:val="bg-BG"/>
        </w:rPr>
        <w:t xml:space="preserve">месеца от влизането в сила на този закон изготвят и изпращат на министъра на регионалното развитие списъци на В и К системите и съоръженията по чл. 13, 15 и 19, намиращи се в обособената територия, които са активи на дружествата. </w:t>
      </w:r>
    </w:p>
    <w:p w:rsidR="00654287" w:rsidRPr="00654287" w:rsidRDefault="00654287" w:rsidP="00654287">
      <w:pPr>
        <w:jc w:val="both"/>
        <w:rPr>
          <w:u w:val="single"/>
          <w:lang w:val="bg-BG"/>
        </w:rPr>
      </w:pPr>
      <w:r w:rsidRPr="00654287">
        <w:rPr>
          <w:lang w:val="bg-BG"/>
        </w:rPr>
        <w:tab/>
        <w:t xml:space="preserve">(2) В срока по ал. 1 областните управители и кметовете на общините изготвят и изпращат на министъра на регионалното развитие списъци на В и К системите и съоръженията и на части от тях по чл. 13, 15 и 19, намиращи се в обособената територия,  които не са включени в активите на дружествата по ал. 1 към датата на влизането в сила на този закон. </w:t>
      </w:r>
    </w:p>
    <w:p w:rsidR="00654287" w:rsidRPr="00654287" w:rsidRDefault="00654287" w:rsidP="00654287">
      <w:pPr>
        <w:jc w:val="both"/>
        <w:rPr>
          <w:lang w:val="bg-BG"/>
        </w:rPr>
      </w:pPr>
      <w:r w:rsidRPr="00654287">
        <w:rPr>
          <w:lang w:val="bg-BG"/>
        </w:rPr>
        <w:tab/>
        <w:t>(3) Списъците по ал. 1 и 2 се изготвят по образец, утвърден от министъра на регионалното развитие. По искане на министъра на регионалното развитие към списъците се прилагат документи, свързани с изграждането и собствеността на В и К системите и съоръженията.</w:t>
      </w:r>
    </w:p>
    <w:p w:rsidR="00654287" w:rsidRPr="00654287" w:rsidRDefault="00654287" w:rsidP="00654287">
      <w:pPr>
        <w:widowControl w:val="0"/>
        <w:autoSpaceDE w:val="0"/>
        <w:autoSpaceDN w:val="0"/>
        <w:adjustRightInd w:val="0"/>
        <w:ind w:firstLine="480"/>
        <w:jc w:val="both"/>
        <w:rPr>
          <w:lang w:val="bg-BG"/>
        </w:rPr>
      </w:pPr>
      <w:r w:rsidRPr="00654287">
        <w:rPr>
          <w:lang w:val="bg-BG"/>
        </w:rPr>
        <w:t xml:space="preserve"> </w:t>
      </w:r>
      <w:r w:rsidRPr="00654287">
        <w:rPr>
          <w:lang w:val="bg-BG"/>
        </w:rPr>
        <w:tab/>
        <w:t xml:space="preserve">(4) Министърът на регионалното развитие в </w:t>
      </w:r>
      <w:ins w:id="4" w:author="SimidchievD" w:date="2013-07-16T19:32:00Z">
        <w:r w:rsidRPr="00654287">
          <w:rPr>
            <w:lang w:val="bg-BG"/>
          </w:rPr>
          <w:t>3</w:t>
        </w:r>
      </w:ins>
      <w:r w:rsidRPr="00654287">
        <w:rPr>
          <w:lang w:val="bg-BG"/>
        </w:rPr>
        <w:t xml:space="preserve">-месечен срок от получаването на списъците по ал. 1 и 2 изготвя и изпраща за съгласуване с общините протоколи за разпределение на собствеността на  активите между държавата и общините, намиращи се в обособената територия. </w:t>
      </w:r>
    </w:p>
    <w:p w:rsidR="00654287" w:rsidRPr="00654287" w:rsidRDefault="00654287" w:rsidP="00654287">
      <w:pPr>
        <w:widowControl w:val="0"/>
        <w:autoSpaceDE w:val="0"/>
        <w:autoSpaceDN w:val="0"/>
        <w:adjustRightInd w:val="0"/>
        <w:ind w:firstLine="720"/>
        <w:jc w:val="both"/>
        <w:rPr>
          <w:lang w:val="bg-BG"/>
        </w:rPr>
      </w:pPr>
      <w:r w:rsidRPr="00654287">
        <w:rPr>
          <w:lang w:val="bg-BG"/>
        </w:rPr>
        <w:t xml:space="preserve"> (5) Общините могат да представят становища по разпределението на собствеността на активите в двумесечен срок от получаване на протоколите по ал. 4. След изтичане на този срок министърът на регионалното развитие изпраща на общините и областните управители окончателните протоколи. Окончателните протоколи имат </w:t>
      </w:r>
      <w:proofErr w:type="spellStart"/>
      <w:r w:rsidRPr="00654287">
        <w:rPr>
          <w:lang w:val="bg-BG"/>
        </w:rPr>
        <w:t>доказателствена</w:t>
      </w:r>
      <w:proofErr w:type="spellEnd"/>
      <w:r w:rsidRPr="00654287">
        <w:rPr>
          <w:lang w:val="bg-BG"/>
        </w:rPr>
        <w:t xml:space="preserve"> сила за разпределението на собствеността на активите между държавата и общините до доказване на противното. </w:t>
      </w:r>
    </w:p>
    <w:p w:rsidR="00654287" w:rsidRPr="00654287" w:rsidRDefault="00654287" w:rsidP="00654287">
      <w:pPr>
        <w:widowControl w:val="0"/>
        <w:autoSpaceDE w:val="0"/>
        <w:autoSpaceDN w:val="0"/>
        <w:adjustRightInd w:val="0"/>
        <w:ind w:firstLine="480"/>
        <w:jc w:val="both"/>
        <w:rPr>
          <w:lang w:val="bg-BG"/>
        </w:rPr>
      </w:pPr>
      <w:r w:rsidRPr="00654287">
        <w:rPr>
          <w:lang w:val="bg-BG"/>
        </w:rPr>
        <w:tab/>
        <w:t xml:space="preserve">(6) Министърът на регионалното развитие и общините, упражняващи правата на собственост в еднолични търговски дружества с държавно или общинско участие или върху дялове и акции в търговски дружества по ал. 1, в които държавата или общината е съдружник или акционер, предприемат необходимите действия за отписване на активите по ал. 1 и тяхната стойност от баланса на дружествата в </w:t>
      </w:r>
      <w:ins w:id="5" w:author="SimidchievD" w:date="2013-07-16T19:33:00Z">
        <w:r w:rsidRPr="00654287">
          <w:rPr>
            <w:lang w:val="bg-BG"/>
          </w:rPr>
          <w:t xml:space="preserve">двумесечен </w:t>
        </w:r>
      </w:ins>
      <w:r w:rsidRPr="00654287">
        <w:rPr>
          <w:lang w:val="bg-BG"/>
        </w:rPr>
        <w:t xml:space="preserve">срок от изготвянето, съответно получаването на окончателните протоколи по ал. 5. </w:t>
      </w:r>
    </w:p>
    <w:p w:rsidR="00654287" w:rsidRPr="00654287" w:rsidRDefault="00654287" w:rsidP="00654287">
      <w:pPr>
        <w:widowControl w:val="0"/>
        <w:autoSpaceDE w:val="0"/>
        <w:autoSpaceDN w:val="0"/>
        <w:adjustRightInd w:val="0"/>
        <w:ind w:firstLine="480"/>
        <w:jc w:val="both"/>
        <w:rPr>
          <w:lang w:val="bg-BG"/>
        </w:rPr>
      </w:pPr>
      <w:r w:rsidRPr="00654287">
        <w:rPr>
          <w:lang w:val="bg-BG"/>
        </w:rPr>
        <w:tab/>
        <w:t>(7) Отписването от баланса на търговските дружества - В и К оператори, на имущество и активи - публична държавна и/или публична общинска собственост, е за сметка на собствения капитал на дружествата, с изключение на регистрирания (основен) капитал, както и за сметка на получените правителствени дарения (финансирания), когато съответните активи са получени по договори за дарения (финансирания) и това не влияе на данъчния им финансов резултат, установен по реда на Закона за корпоративното подоходно облагане, като чл. 161 от Закона за корпоративното подоходно облагане се прилага само за активите, които не са публична държавна и/или публична общинска собственост.</w:t>
      </w:r>
    </w:p>
    <w:p w:rsidR="00654287" w:rsidRPr="00654287" w:rsidRDefault="00654287" w:rsidP="00654287">
      <w:pPr>
        <w:jc w:val="both"/>
        <w:rPr>
          <w:lang w:val="bg-BG"/>
        </w:rPr>
      </w:pPr>
      <w:r w:rsidRPr="00654287">
        <w:rPr>
          <w:lang w:val="bg-BG"/>
        </w:rPr>
        <w:lastRenderedPageBreak/>
        <w:tab/>
        <w:t xml:space="preserve">(8) В случаите по чл. 198б, т. 2 министърът на регионалното развитие изпраща на асоциацията по В и К копия от окончателните протоколи за разпределение на собствеността по ал. 5 незабавно: </w:t>
      </w:r>
    </w:p>
    <w:p w:rsidR="00654287" w:rsidRPr="00654287" w:rsidRDefault="00654287" w:rsidP="00654287">
      <w:pPr>
        <w:jc w:val="both"/>
        <w:rPr>
          <w:lang w:val="bg-BG"/>
        </w:rPr>
      </w:pPr>
      <w:r w:rsidRPr="00654287">
        <w:rPr>
          <w:lang w:val="bg-BG"/>
        </w:rPr>
        <w:t>1. след тяхното изготвяне или</w:t>
      </w:r>
    </w:p>
    <w:p w:rsidR="00654287" w:rsidRPr="00654287" w:rsidRDefault="00654287" w:rsidP="00654287">
      <w:pPr>
        <w:jc w:val="both"/>
        <w:rPr>
          <w:lang w:val="bg-BG"/>
        </w:rPr>
      </w:pPr>
      <w:r w:rsidRPr="00654287">
        <w:rPr>
          <w:lang w:val="bg-BG"/>
        </w:rPr>
        <w:t xml:space="preserve">2. след учредяване на асоциацията по В и К в обособената територия – ако такава не е учредена към датата на изготвянето на окончателните протоколи. </w:t>
      </w:r>
    </w:p>
    <w:p w:rsidR="00654287" w:rsidRPr="00654287" w:rsidRDefault="00654287" w:rsidP="00654287">
      <w:pPr>
        <w:ind w:firstLine="708"/>
        <w:jc w:val="both"/>
        <w:rPr>
          <w:lang w:val="bg-BG"/>
        </w:rPr>
      </w:pPr>
      <w:r w:rsidRPr="00654287">
        <w:rPr>
          <w:lang w:val="bg-BG"/>
        </w:rPr>
        <w:t xml:space="preserve">В тези случаи В и К системите и съоръженията – публична държавна и публична общинска собственост преминават в управление на асоциацията по В и К на съответната обособена територия от датата на получаване на окончателните протоколи от асоциацията по В и К по реда на предходното изречение. </w:t>
      </w:r>
    </w:p>
    <w:p w:rsidR="00654287" w:rsidRPr="00654287" w:rsidRDefault="00654287" w:rsidP="00654287">
      <w:pPr>
        <w:jc w:val="both"/>
        <w:rPr>
          <w:lang w:val="bg-BG"/>
        </w:rPr>
      </w:pPr>
      <w:r w:rsidRPr="00654287">
        <w:rPr>
          <w:lang w:val="bg-BG"/>
        </w:rPr>
        <w:tab/>
        <w:t xml:space="preserve">(9) В случаите по чл. 198б, т. 3 В и К системите и съоръженията – публична общинска собственост - преминават в управление на общинските съвети от датата на получаването на окончателните протоколи по ал. 5. </w:t>
      </w:r>
    </w:p>
    <w:p w:rsidR="00654287" w:rsidRPr="00654287" w:rsidRDefault="00654287" w:rsidP="00654287">
      <w:pPr>
        <w:jc w:val="both"/>
        <w:rPr>
          <w:lang w:val="bg-BG"/>
        </w:rPr>
      </w:pPr>
      <w:r w:rsidRPr="00654287">
        <w:rPr>
          <w:lang w:val="bg-BG"/>
        </w:rPr>
        <w:tab/>
        <w:t xml:space="preserve">(10) В случаите по чл. 198б, т. 2 собственикът на В и К системите и съоръженията – публична държавна и публична общинска собственост, изградени или въведени в експлоатация след изготвяне на протоколите за разпределение на активите по ал. 1 и 2, незабавно уведомява асоциацията по В и К за датата на въвеждането им в експлоатация и й изпраща копия от документите, свързани с изграждането и собствеността им. В този случай В и К системите и съоръженията – публична държавна и публична общинска собственост преминават в управление на асоциацията по В и К на съответната обособена територия от датата на получаването на уведомлението и документите по предходното изречение. </w:t>
      </w:r>
    </w:p>
    <w:p w:rsidR="00654287" w:rsidRDefault="00654287" w:rsidP="00654287">
      <w:pPr>
        <w:widowControl w:val="0"/>
        <w:autoSpaceDE w:val="0"/>
        <w:autoSpaceDN w:val="0"/>
        <w:adjustRightInd w:val="0"/>
        <w:ind w:firstLine="480"/>
        <w:jc w:val="both"/>
        <w:rPr>
          <w:lang w:val="bg-BG"/>
        </w:rPr>
      </w:pPr>
      <w:r w:rsidRPr="00654287">
        <w:rPr>
          <w:lang w:val="bg-BG"/>
        </w:rPr>
        <w:tab/>
        <w:t>(11) До сключването на договор по реда на чл. 198о, ал. 4 активите по ал. 8-10 продължават да се стопанисват, поддържат и експлоатират по досегашния ред от  действащите към датата на влизането в сила на този закон В и К оператори на обособената територия по смисъла на § 34 от Закона за изменение и допълнение на Закона за водите (ДВ, бр. 47 от 2009 г., изм. и доп. бр. 95 от 2009 г.).</w:t>
      </w:r>
    </w:p>
    <w:p w:rsidR="00503C02" w:rsidRDefault="00503C02" w:rsidP="00654287">
      <w:pPr>
        <w:widowControl w:val="0"/>
        <w:autoSpaceDE w:val="0"/>
        <w:autoSpaceDN w:val="0"/>
        <w:adjustRightInd w:val="0"/>
        <w:ind w:firstLine="480"/>
        <w:jc w:val="both"/>
        <w:rPr>
          <w:lang w:val="bg-BG"/>
        </w:rPr>
      </w:pPr>
    </w:p>
    <w:p w:rsidR="00503C02" w:rsidRPr="00416BBC" w:rsidRDefault="00503C02" w:rsidP="00503C02">
      <w:pPr>
        <w:widowControl w:val="0"/>
        <w:autoSpaceDE w:val="0"/>
        <w:autoSpaceDN w:val="0"/>
        <w:adjustRightInd w:val="0"/>
        <w:ind w:firstLine="709"/>
        <w:jc w:val="both"/>
        <w:rPr>
          <w:b/>
          <w:i/>
          <w:u w:val="single"/>
          <w:lang w:val="bg-BG"/>
        </w:rPr>
      </w:pPr>
      <w:r w:rsidRPr="00416BBC">
        <w:rPr>
          <w:b/>
          <w:i/>
          <w:u w:val="single"/>
          <w:lang w:val="bg-BG"/>
        </w:rPr>
        <w:t xml:space="preserve">Предложение от н.пр. Димчо </w:t>
      </w:r>
      <w:proofErr w:type="spellStart"/>
      <w:r w:rsidRPr="00416BBC">
        <w:rPr>
          <w:b/>
          <w:i/>
          <w:u w:val="single"/>
          <w:lang w:val="bg-BG"/>
        </w:rPr>
        <w:t>Михалевски</w:t>
      </w:r>
      <w:proofErr w:type="spellEnd"/>
      <w:r w:rsidRPr="00416BBC">
        <w:rPr>
          <w:b/>
          <w:i/>
          <w:u w:val="single"/>
          <w:lang w:val="bg-BG"/>
        </w:rPr>
        <w:t>:</w:t>
      </w:r>
    </w:p>
    <w:p w:rsidR="00503C02" w:rsidRPr="00503C02" w:rsidRDefault="00503C02" w:rsidP="00503C02">
      <w:pPr>
        <w:tabs>
          <w:tab w:val="left" w:pos="0"/>
        </w:tabs>
        <w:ind w:right="-231"/>
        <w:jc w:val="both"/>
        <w:rPr>
          <w:bCs/>
          <w:i/>
        </w:rPr>
      </w:pPr>
      <w:r w:rsidRPr="00503C02">
        <w:rPr>
          <w:i/>
          <w:lang w:val="ru-RU"/>
        </w:rPr>
        <w:tab/>
        <w:t xml:space="preserve">В </w:t>
      </w:r>
      <w:r w:rsidRPr="00503C02">
        <w:rPr>
          <w:bCs/>
          <w:i/>
        </w:rPr>
        <w:t xml:space="preserve">§ 1 </w:t>
      </w:r>
      <w:proofErr w:type="spellStart"/>
      <w:r w:rsidRPr="00503C02">
        <w:rPr>
          <w:bCs/>
          <w:i/>
        </w:rPr>
        <w:t>от</w:t>
      </w:r>
      <w:proofErr w:type="spellEnd"/>
      <w:r w:rsidRPr="00503C02">
        <w:rPr>
          <w:bCs/>
          <w:i/>
        </w:rPr>
        <w:t xml:space="preserve"> ПЗР на </w:t>
      </w:r>
      <w:proofErr w:type="spellStart"/>
      <w:r w:rsidRPr="00503C02">
        <w:rPr>
          <w:bCs/>
          <w:i/>
        </w:rPr>
        <w:t>законопроекта</w:t>
      </w:r>
      <w:proofErr w:type="spellEnd"/>
      <w:r w:rsidRPr="00503C02">
        <w:rPr>
          <w:bCs/>
          <w:i/>
        </w:rPr>
        <w:t xml:space="preserve"> </w:t>
      </w:r>
      <w:proofErr w:type="spellStart"/>
      <w:r w:rsidRPr="00503C02">
        <w:rPr>
          <w:bCs/>
          <w:i/>
        </w:rPr>
        <w:t>се</w:t>
      </w:r>
      <w:proofErr w:type="spellEnd"/>
      <w:r w:rsidRPr="00503C02">
        <w:rPr>
          <w:bCs/>
          <w:i/>
        </w:rPr>
        <w:t xml:space="preserve"> </w:t>
      </w:r>
      <w:proofErr w:type="spellStart"/>
      <w:r w:rsidRPr="00503C02">
        <w:rPr>
          <w:bCs/>
          <w:i/>
        </w:rPr>
        <w:t>правят</w:t>
      </w:r>
      <w:proofErr w:type="spellEnd"/>
      <w:r w:rsidRPr="00503C02">
        <w:rPr>
          <w:bCs/>
          <w:i/>
        </w:rPr>
        <w:t xml:space="preserve"> </w:t>
      </w:r>
      <w:proofErr w:type="spellStart"/>
      <w:r w:rsidRPr="00503C02">
        <w:rPr>
          <w:bCs/>
          <w:i/>
        </w:rPr>
        <w:t>следните</w:t>
      </w:r>
      <w:proofErr w:type="spellEnd"/>
      <w:r w:rsidRPr="00503C02">
        <w:rPr>
          <w:bCs/>
          <w:i/>
        </w:rPr>
        <w:t xml:space="preserve"> </w:t>
      </w:r>
      <w:proofErr w:type="spellStart"/>
      <w:r w:rsidRPr="00503C02">
        <w:rPr>
          <w:bCs/>
          <w:i/>
        </w:rPr>
        <w:t>допълнения</w:t>
      </w:r>
      <w:proofErr w:type="spellEnd"/>
      <w:r w:rsidRPr="00503C02">
        <w:rPr>
          <w:bCs/>
          <w:i/>
        </w:rPr>
        <w:t>:</w:t>
      </w:r>
    </w:p>
    <w:p w:rsidR="00503C02" w:rsidRPr="00503C02" w:rsidRDefault="00503C02" w:rsidP="00503C02">
      <w:pPr>
        <w:tabs>
          <w:tab w:val="left" w:pos="0"/>
        </w:tabs>
        <w:jc w:val="both"/>
        <w:rPr>
          <w:bCs/>
          <w:i/>
        </w:rPr>
      </w:pPr>
      <w:r w:rsidRPr="00503C02">
        <w:rPr>
          <w:bCs/>
          <w:i/>
        </w:rPr>
        <w:tab/>
        <w:t xml:space="preserve">1. В </w:t>
      </w:r>
      <w:proofErr w:type="spellStart"/>
      <w:r w:rsidRPr="00503C02">
        <w:rPr>
          <w:bCs/>
          <w:i/>
        </w:rPr>
        <w:t>ал</w:t>
      </w:r>
      <w:proofErr w:type="spellEnd"/>
      <w:r w:rsidRPr="00503C02">
        <w:rPr>
          <w:bCs/>
          <w:i/>
        </w:rPr>
        <w:t xml:space="preserve">. </w:t>
      </w:r>
      <w:proofErr w:type="gramStart"/>
      <w:r w:rsidRPr="00503C02">
        <w:rPr>
          <w:bCs/>
          <w:i/>
        </w:rPr>
        <w:t xml:space="preserve">8 и в </w:t>
      </w:r>
      <w:proofErr w:type="spellStart"/>
      <w:r w:rsidRPr="00503C02">
        <w:rPr>
          <w:bCs/>
          <w:i/>
        </w:rPr>
        <w:t>ал</w:t>
      </w:r>
      <w:proofErr w:type="spellEnd"/>
      <w:r w:rsidRPr="00503C02">
        <w:rPr>
          <w:bCs/>
          <w:i/>
        </w:rPr>
        <w:t>.</w:t>
      </w:r>
      <w:proofErr w:type="gramEnd"/>
      <w:r w:rsidRPr="00503C02">
        <w:rPr>
          <w:bCs/>
          <w:i/>
        </w:rPr>
        <w:t xml:space="preserve"> </w:t>
      </w:r>
      <w:proofErr w:type="gramStart"/>
      <w:r w:rsidRPr="00503C02">
        <w:rPr>
          <w:bCs/>
          <w:i/>
        </w:rPr>
        <w:t xml:space="preserve">9 </w:t>
      </w:r>
      <w:proofErr w:type="spellStart"/>
      <w:r w:rsidRPr="00503C02">
        <w:rPr>
          <w:bCs/>
          <w:i/>
        </w:rPr>
        <w:t>накрая</w:t>
      </w:r>
      <w:proofErr w:type="spellEnd"/>
      <w:r w:rsidRPr="00503C02">
        <w:rPr>
          <w:bCs/>
          <w:i/>
        </w:rPr>
        <w:t xml:space="preserve"> </w:t>
      </w:r>
      <w:proofErr w:type="spellStart"/>
      <w:r w:rsidRPr="00503C02">
        <w:rPr>
          <w:bCs/>
          <w:i/>
        </w:rPr>
        <w:t>се</w:t>
      </w:r>
      <w:proofErr w:type="spellEnd"/>
      <w:r w:rsidRPr="00503C02">
        <w:rPr>
          <w:bCs/>
          <w:i/>
        </w:rPr>
        <w:t xml:space="preserve"> </w:t>
      </w:r>
      <w:proofErr w:type="spellStart"/>
      <w:r w:rsidRPr="00503C02">
        <w:rPr>
          <w:bCs/>
          <w:i/>
        </w:rPr>
        <w:t>добавя</w:t>
      </w:r>
      <w:proofErr w:type="spellEnd"/>
      <w:r w:rsidRPr="00503C02">
        <w:rPr>
          <w:bCs/>
          <w:i/>
        </w:rPr>
        <w:t xml:space="preserve"> „</w:t>
      </w:r>
      <w:proofErr w:type="spellStart"/>
      <w:r w:rsidRPr="00503C02">
        <w:rPr>
          <w:bCs/>
          <w:i/>
        </w:rPr>
        <w:t>съответно</w:t>
      </w:r>
      <w:proofErr w:type="spellEnd"/>
      <w:r w:rsidRPr="00503C02">
        <w:rPr>
          <w:bCs/>
          <w:i/>
        </w:rPr>
        <w:t xml:space="preserve"> - </w:t>
      </w:r>
      <w:proofErr w:type="spellStart"/>
      <w:r w:rsidRPr="00503C02">
        <w:rPr>
          <w:bCs/>
          <w:i/>
        </w:rPr>
        <w:t>след</w:t>
      </w:r>
      <w:proofErr w:type="spellEnd"/>
      <w:r w:rsidRPr="00503C02">
        <w:rPr>
          <w:bCs/>
          <w:i/>
        </w:rPr>
        <w:t xml:space="preserve"> </w:t>
      </w:r>
      <w:proofErr w:type="spellStart"/>
      <w:r w:rsidRPr="00503C02">
        <w:rPr>
          <w:bCs/>
          <w:i/>
        </w:rPr>
        <w:t>отписването</w:t>
      </w:r>
      <w:proofErr w:type="spellEnd"/>
      <w:r w:rsidRPr="00503C02">
        <w:rPr>
          <w:bCs/>
          <w:i/>
        </w:rPr>
        <w:t xml:space="preserve"> </w:t>
      </w:r>
      <w:proofErr w:type="spellStart"/>
      <w:r w:rsidRPr="00503C02">
        <w:rPr>
          <w:bCs/>
          <w:i/>
        </w:rPr>
        <w:t>им</w:t>
      </w:r>
      <w:proofErr w:type="spellEnd"/>
      <w:r w:rsidRPr="00503C02">
        <w:rPr>
          <w:bCs/>
          <w:i/>
        </w:rPr>
        <w:t xml:space="preserve"> </w:t>
      </w:r>
      <w:proofErr w:type="spellStart"/>
      <w:r w:rsidRPr="00503C02">
        <w:rPr>
          <w:bCs/>
          <w:i/>
        </w:rPr>
        <w:t>по</w:t>
      </w:r>
      <w:proofErr w:type="spellEnd"/>
      <w:r w:rsidRPr="00503C02">
        <w:rPr>
          <w:bCs/>
          <w:i/>
        </w:rPr>
        <w:t xml:space="preserve"> </w:t>
      </w:r>
      <w:proofErr w:type="spellStart"/>
      <w:r w:rsidRPr="00503C02">
        <w:rPr>
          <w:bCs/>
          <w:i/>
        </w:rPr>
        <w:t>реда</w:t>
      </w:r>
      <w:proofErr w:type="spellEnd"/>
      <w:r w:rsidRPr="00503C02">
        <w:rPr>
          <w:bCs/>
          <w:i/>
        </w:rPr>
        <w:t xml:space="preserve"> на </w:t>
      </w:r>
      <w:proofErr w:type="spellStart"/>
      <w:r w:rsidRPr="00503C02">
        <w:rPr>
          <w:bCs/>
          <w:i/>
        </w:rPr>
        <w:t>ал</w:t>
      </w:r>
      <w:proofErr w:type="spellEnd"/>
      <w:r w:rsidRPr="00503C02">
        <w:rPr>
          <w:bCs/>
          <w:i/>
        </w:rPr>
        <w:t>.</w:t>
      </w:r>
      <w:proofErr w:type="gramEnd"/>
      <w:r w:rsidRPr="00503C02">
        <w:rPr>
          <w:bCs/>
          <w:i/>
        </w:rPr>
        <w:t xml:space="preserve"> </w:t>
      </w:r>
      <w:proofErr w:type="gramStart"/>
      <w:r w:rsidRPr="00503C02">
        <w:rPr>
          <w:bCs/>
          <w:i/>
        </w:rPr>
        <w:t>8“.</w:t>
      </w:r>
      <w:proofErr w:type="gramEnd"/>
    </w:p>
    <w:p w:rsidR="00503C02" w:rsidRPr="00503C02" w:rsidRDefault="00503C02" w:rsidP="00503C02">
      <w:pPr>
        <w:tabs>
          <w:tab w:val="left" w:pos="0"/>
        </w:tabs>
        <w:ind w:right="-231"/>
        <w:jc w:val="both"/>
        <w:rPr>
          <w:bCs/>
          <w:i/>
        </w:rPr>
      </w:pPr>
      <w:r w:rsidRPr="00503C02">
        <w:rPr>
          <w:bCs/>
          <w:i/>
        </w:rPr>
        <w:tab/>
        <w:t xml:space="preserve">2. </w:t>
      </w:r>
      <w:proofErr w:type="spellStart"/>
      <w:r w:rsidRPr="00503C02">
        <w:rPr>
          <w:bCs/>
          <w:i/>
        </w:rPr>
        <w:t>Създава</w:t>
      </w:r>
      <w:proofErr w:type="spellEnd"/>
      <w:r w:rsidRPr="00503C02">
        <w:rPr>
          <w:bCs/>
          <w:i/>
        </w:rPr>
        <w:t xml:space="preserve"> </w:t>
      </w:r>
      <w:proofErr w:type="spellStart"/>
      <w:r w:rsidRPr="00503C02">
        <w:rPr>
          <w:bCs/>
          <w:i/>
        </w:rPr>
        <w:t>се</w:t>
      </w:r>
      <w:proofErr w:type="spellEnd"/>
      <w:r w:rsidRPr="00503C02">
        <w:rPr>
          <w:bCs/>
          <w:i/>
        </w:rPr>
        <w:t xml:space="preserve"> </w:t>
      </w:r>
      <w:proofErr w:type="spellStart"/>
      <w:r w:rsidRPr="00503C02">
        <w:rPr>
          <w:bCs/>
          <w:i/>
        </w:rPr>
        <w:t>ал</w:t>
      </w:r>
      <w:proofErr w:type="spellEnd"/>
      <w:r w:rsidRPr="00503C02">
        <w:rPr>
          <w:bCs/>
          <w:i/>
        </w:rPr>
        <w:t>. 12:</w:t>
      </w:r>
      <w:r w:rsidRPr="00503C02">
        <w:rPr>
          <w:bCs/>
          <w:i/>
        </w:rPr>
        <w:tab/>
      </w:r>
    </w:p>
    <w:p w:rsidR="00503C02" w:rsidRPr="00503C02" w:rsidRDefault="00503C02" w:rsidP="00503C02">
      <w:pPr>
        <w:tabs>
          <w:tab w:val="left" w:pos="0"/>
        </w:tabs>
        <w:jc w:val="both"/>
        <w:rPr>
          <w:i/>
        </w:rPr>
      </w:pPr>
      <w:r w:rsidRPr="00503C02">
        <w:rPr>
          <w:i/>
          <w:color w:val="FF0000"/>
          <w:lang w:val="ru-RU"/>
        </w:rPr>
        <w:tab/>
      </w:r>
      <w:proofErr w:type="gramStart"/>
      <w:r w:rsidRPr="00503C02">
        <w:rPr>
          <w:i/>
        </w:rPr>
        <w:t>„</w:t>
      </w:r>
      <w:r w:rsidRPr="00503C02">
        <w:rPr>
          <w:i/>
          <w:lang w:val="ru-RU"/>
        </w:rPr>
        <w:t>(</w:t>
      </w:r>
      <w:proofErr w:type="gramEnd"/>
      <w:r w:rsidRPr="00503C02">
        <w:rPr>
          <w:i/>
        </w:rPr>
        <w:t>12</w:t>
      </w:r>
      <w:r w:rsidRPr="00503C02">
        <w:rPr>
          <w:i/>
          <w:lang w:val="ru-RU"/>
        </w:rPr>
        <w:t xml:space="preserve">) </w:t>
      </w:r>
      <w:proofErr w:type="spellStart"/>
      <w:r w:rsidRPr="00503C02">
        <w:rPr>
          <w:i/>
        </w:rPr>
        <w:t>Отписването</w:t>
      </w:r>
      <w:proofErr w:type="spellEnd"/>
      <w:r w:rsidRPr="00503C02">
        <w:rPr>
          <w:i/>
        </w:rPr>
        <w:t xml:space="preserve"> на </w:t>
      </w:r>
      <w:proofErr w:type="spellStart"/>
      <w:r w:rsidRPr="00503C02">
        <w:rPr>
          <w:i/>
        </w:rPr>
        <w:t>имуществото</w:t>
      </w:r>
      <w:proofErr w:type="spellEnd"/>
      <w:r w:rsidRPr="00503C02">
        <w:rPr>
          <w:i/>
        </w:rPr>
        <w:t xml:space="preserve"> и </w:t>
      </w:r>
      <w:proofErr w:type="spellStart"/>
      <w:r w:rsidRPr="00503C02">
        <w:rPr>
          <w:i/>
        </w:rPr>
        <w:t>активите</w:t>
      </w:r>
      <w:proofErr w:type="spellEnd"/>
      <w:r w:rsidRPr="00503C02">
        <w:rPr>
          <w:i/>
        </w:rPr>
        <w:t xml:space="preserve"> </w:t>
      </w:r>
      <w:proofErr w:type="spellStart"/>
      <w:r w:rsidRPr="00503C02">
        <w:rPr>
          <w:i/>
        </w:rPr>
        <w:t>по</w:t>
      </w:r>
      <w:proofErr w:type="spellEnd"/>
      <w:r w:rsidRPr="00503C02">
        <w:rPr>
          <w:i/>
        </w:rPr>
        <w:t xml:space="preserve"> </w:t>
      </w:r>
      <w:proofErr w:type="spellStart"/>
      <w:r w:rsidRPr="00503C02">
        <w:rPr>
          <w:i/>
        </w:rPr>
        <w:t>ал</w:t>
      </w:r>
      <w:proofErr w:type="spellEnd"/>
      <w:r w:rsidRPr="00503C02">
        <w:rPr>
          <w:i/>
        </w:rPr>
        <w:t xml:space="preserve">. </w:t>
      </w:r>
      <w:proofErr w:type="gramStart"/>
      <w:r w:rsidRPr="00503C02">
        <w:rPr>
          <w:i/>
        </w:rPr>
        <w:t xml:space="preserve">6 </w:t>
      </w:r>
      <w:proofErr w:type="spellStart"/>
      <w:r w:rsidRPr="00503C02">
        <w:rPr>
          <w:i/>
        </w:rPr>
        <w:t>не</w:t>
      </w:r>
      <w:proofErr w:type="spellEnd"/>
      <w:r w:rsidRPr="00503C02">
        <w:rPr>
          <w:i/>
        </w:rPr>
        <w:t xml:space="preserve"> е </w:t>
      </w:r>
      <w:proofErr w:type="spellStart"/>
      <w:r w:rsidRPr="00503C02">
        <w:rPr>
          <w:i/>
        </w:rPr>
        <w:t>доставка</w:t>
      </w:r>
      <w:proofErr w:type="spellEnd"/>
      <w:r w:rsidRPr="00503C02">
        <w:rPr>
          <w:i/>
        </w:rPr>
        <w:t xml:space="preserve"> на </w:t>
      </w:r>
      <w:proofErr w:type="spellStart"/>
      <w:r w:rsidRPr="00503C02">
        <w:rPr>
          <w:i/>
        </w:rPr>
        <w:t>стока</w:t>
      </w:r>
      <w:proofErr w:type="spellEnd"/>
      <w:r w:rsidRPr="00503C02">
        <w:rPr>
          <w:i/>
        </w:rPr>
        <w:t xml:space="preserve"> </w:t>
      </w:r>
      <w:proofErr w:type="spellStart"/>
      <w:r w:rsidRPr="00503C02">
        <w:rPr>
          <w:i/>
        </w:rPr>
        <w:t>или</w:t>
      </w:r>
      <w:proofErr w:type="spellEnd"/>
      <w:r w:rsidRPr="00503C02">
        <w:rPr>
          <w:i/>
        </w:rPr>
        <w:t xml:space="preserve"> </w:t>
      </w:r>
      <w:proofErr w:type="spellStart"/>
      <w:r w:rsidRPr="00503C02">
        <w:rPr>
          <w:i/>
        </w:rPr>
        <w:t>услуга</w:t>
      </w:r>
      <w:proofErr w:type="spellEnd"/>
      <w:r w:rsidRPr="00503C02">
        <w:rPr>
          <w:i/>
        </w:rPr>
        <w:t xml:space="preserve"> </w:t>
      </w:r>
      <w:proofErr w:type="spellStart"/>
      <w:r w:rsidRPr="00503C02">
        <w:rPr>
          <w:i/>
        </w:rPr>
        <w:t>по</w:t>
      </w:r>
      <w:proofErr w:type="spellEnd"/>
      <w:r w:rsidRPr="00503C02">
        <w:rPr>
          <w:i/>
        </w:rPr>
        <w:t xml:space="preserve"> </w:t>
      </w:r>
      <w:proofErr w:type="spellStart"/>
      <w:r w:rsidRPr="00503C02">
        <w:rPr>
          <w:i/>
        </w:rPr>
        <w:t>смисъла</w:t>
      </w:r>
      <w:proofErr w:type="spellEnd"/>
      <w:r w:rsidRPr="00503C02">
        <w:rPr>
          <w:i/>
        </w:rPr>
        <w:t xml:space="preserve"> </w:t>
      </w:r>
      <w:proofErr w:type="spellStart"/>
      <w:r w:rsidRPr="00503C02">
        <w:rPr>
          <w:i/>
        </w:rPr>
        <w:t>чл</w:t>
      </w:r>
      <w:proofErr w:type="spellEnd"/>
      <w:r w:rsidRPr="00503C02">
        <w:rPr>
          <w:i/>
        </w:rPr>
        <w:t>.</w:t>
      </w:r>
      <w:proofErr w:type="gramEnd"/>
      <w:r w:rsidRPr="00503C02">
        <w:rPr>
          <w:i/>
        </w:rPr>
        <w:t xml:space="preserve"> </w:t>
      </w:r>
      <w:proofErr w:type="gramStart"/>
      <w:r w:rsidRPr="00503C02">
        <w:rPr>
          <w:i/>
        </w:rPr>
        <w:t xml:space="preserve">10 </w:t>
      </w:r>
      <w:proofErr w:type="spellStart"/>
      <w:r w:rsidRPr="00503C02">
        <w:rPr>
          <w:i/>
        </w:rPr>
        <w:t>от</w:t>
      </w:r>
      <w:proofErr w:type="spellEnd"/>
      <w:r w:rsidRPr="00503C02">
        <w:rPr>
          <w:i/>
        </w:rPr>
        <w:t xml:space="preserve"> </w:t>
      </w:r>
      <w:proofErr w:type="spellStart"/>
      <w:r w:rsidRPr="00503C02">
        <w:rPr>
          <w:i/>
        </w:rPr>
        <w:t>Закона</w:t>
      </w:r>
      <w:proofErr w:type="spellEnd"/>
      <w:r w:rsidRPr="00503C02">
        <w:rPr>
          <w:i/>
        </w:rPr>
        <w:t xml:space="preserve"> за </w:t>
      </w:r>
      <w:proofErr w:type="spellStart"/>
      <w:r w:rsidRPr="00503C02">
        <w:rPr>
          <w:i/>
        </w:rPr>
        <w:t>данък</w:t>
      </w:r>
      <w:proofErr w:type="spellEnd"/>
      <w:r w:rsidRPr="00503C02">
        <w:rPr>
          <w:i/>
        </w:rPr>
        <w:t xml:space="preserve"> </w:t>
      </w:r>
      <w:proofErr w:type="spellStart"/>
      <w:r w:rsidRPr="00503C02">
        <w:rPr>
          <w:i/>
        </w:rPr>
        <w:t>върху</w:t>
      </w:r>
      <w:proofErr w:type="spellEnd"/>
      <w:r w:rsidRPr="00503C02">
        <w:rPr>
          <w:i/>
        </w:rPr>
        <w:t xml:space="preserve"> </w:t>
      </w:r>
      <w:proofErr w:type="spellStart"/>
      <w:r w:rsidRPr="00503C02">
        <w:rPr>
          <w:i/>
        </w:rPr>
        <w:t>добавената</w:t>
      </w:r>
      <w:proofErr w:type="spellEnd"/>
      <w:r w:rsidRPr="00503C02">
        <w:rPr>
          <w:i/>
        </w:rPr>
        <w:t xml:space="preserve"> </w:t>
      </w:r>
      <w:proofErr w:type="spellStart"/>
      <w:r w:rsidRPr="00503C02">
        <w:rPr>
          <w:i/>
        </w:rPr>
        <w:t>стойност</w:t>
      </w:r>
      <w:proofErr w:type="spellEnd"/>
      <w:r w:rsidRPr="00503C02">
        <w:rPr>
          <w:i/>
          <w:lang w:val="ru-RU"/>
        </w:rPr>
        <w:t>.</w:t>
      </w:r>
      <w:r w:rsidRPr="00503C02">
        <w:rPr>
          <w:i/>
        </w:rPr>
        <w:t>”</w:t>
      </w:r>
      <w:proofErr w:type="gramEnd"/>
    </w:p>
    <w:p w:rsidR="00503C02" w:rsidRDefault="00503C02" w:rsidP="00654287">
      <w:pPr>
        <w:widowControl w:val="0"/>
        <w:autoSpaceDE w:val="0"/>
        <w:autoSpaceDN w:val="0"/>
        <w:adjustRightInd w:val="0"/>
        <w:ind w:firstLine="480"/>
        <w:jc w:val="both"/>
        <w:rPr>
          <w:lang w:val="bg-BG"/>
        </w:rPr>
      </w:pPr>
    </w:p>
    <w:p w:rsidR="00BC5217" w:rsidRDefault="00BC5217" w:rsidP="00BC5217">
      <w:pPr>
        <w:widowControl w:val="0"/>
        <w:autoSpaceDE w:val="0"/>
        <w:autoSpaceDN w:val="0"/>
        <w:adjustRightInd w:val="0"/>
        <w:ind w:firstLine="709"/>
        <w:jc w:val="both"/>
        <w:rPr>
          <w:b/>
          <w:i/>
          <w:u w:val="single"/>
          <w:lang w:val="bg-BG"/>
        </w:rPr>
      </w:pPr>
      <w:r w:rsidRPr="00416BBC">
        <w:rPr>
          <w:b/>
          <w:i/>
          <w:u w:val="single"/>
          <w:lang w:val="bg-BG"/>
        </w:rPr>
        <w:t>Предложение от н.пр.</w:t>
      </w:r>
      <w:r>
        <w:rPr>
          <w:b/>
          <w:i/>
          <w:u w:val="single"/>
          <w:lang w:val="bg-BG"/>
        </w:rPr>
        <w:t xml:space="preserve"> Лиляна Павлова, Ивелина Василева и Александър Ненков:</w:t>
      </w:r>
    </w:p>
    <w:p w:rsidR="00BC5217" w:rsidRDefault="00BC5217" w:rsidP="00BC5217">
      <w:pPr>
        <w:ind w:firstLine="708"/>
        <w:jc w:val="both"/>
        <w:rPr>
          <w:bCs/>
          <w:i/>
          <w:lang w:val="bg-BG"/>
        </w:rPr>
      </w:pPr>
      <w:r w:rsidRPr="00503C02">
        <w:rPr>
          <w:i/>
          <w:lang w:val="ru-RU"/>
        </w:rPr>
        <w:t xml:space="preserve"> </w:t>
      </w:r>
      <w:r w:rsidRPr="00503C02">
        <w:rPr>
          <w:bCs/>
          <w:i/>
        </w:rPr>
        <w:t xml:space="preserve">§ 1 </w:t>
      </w:r>
      <w:proofErr w:type="spellStart"/>
      <w:r w:rsidRPr="00503C02">
        <w:rPr>
          <w:bCs/>
          <w:i/>
        </w:rPr>
        <w:t>от</w:t>
      </w:r>
      <w:proofErr w:type="spellEnd"/>
      <w:r w:rsidRPr="00503C02">
        <w:rPr>
          <w:bCs/>
          <w:i/>
        </w:rPr>
        <w:t xml:space="preserve"> ПЗР на </w:t>
      </w:r>
      <w:proofErr w:type="spellStart"/>
      <w:r w:rsidRPr="00503C02">
        <w:rPr>
          <w:bCs/>
          <w:i/>
        </w:rPr>
        <w:t>законопроекта</w:t>
      </w:r>
      <w:proofErr w:type="spellEnd"/>
      <w:r w:rsidRPr="00503C02">
        <w:rPr>
          <w:bCs/>
          <w:i/>
        </w:rPr>
        <w:t xml:space="preserve"> </w:t>
      </w:r>
      <w:proofErr w:type="spellStart"/>
      <w:r w:rsidRPr="00503C02">
        <w:rPr>
          <w:bCs/>
          <w:i/>
        </w:rPr>
        <w:t>се</w:t>
      </w:r>
      <w:proofErr w:type="spellEnd"/>
      <w:r w:rsidRPr="00503C02">
        <w:rPr>
          <w:bCs/>
          <w:i/>
        </w:rPr>
        <w:t xml:space="preserve"> </w:t>
      </w:r>
      <w:r>
        <w:rPr>
          <w:bCs/>
          <w:i/>
          <w:lang w:val="bg-BG"/>
        </w:rPr>
        <w:t>изменя така:</w:t>
      </w:r>
    </w:p>
    <w:p w:rsidR="00BC5217" w:rsidRPr="00BC5217" w:rsidRDefault="00BC5217" w:rsidP="00BC5217">
      <w:pPr>
        <w:ind w:firstLine="708"/>
        <w:jc w:val="both"/>
        <w:rPr>
          <w:i/>
          <w:lang w:val="bg-BG"/>
        </w:rPr>
      </w:pPr>
      <w:r w:rsidRPr="00BC5217">
        <w:rPr>
          <w:i/>
          <w:lang w:val="bg-BG"/>
        </w:rPr>
        <w:t xml:space="preserve">§ 1. (1) Управителните органи на търговските дружества - В и К оператори с държавно и/или общинско участие, в срок до 4 месеца от влизането в сила на този закон изготвят и изпращат на министъра на регионалното развитие списъци на В и К системите и съоръженията по чл. 13, 15 и 19, намиращи се в обособената територия, които са активи на дружествата. </w:t>
      </w:r>
    </w:p>
    <w:p w:rsidR="00BC5217" w:rsidRPr="00BC5217" w:rsidRDefault="00BC5217" w:rsidP="00BC5217">
      <w:pPr>
        <w:jc w:val="both"/>
        <w:rPr>
          <w:i/>
          <w:u w:val="single"/>
          <w:lang w:val="bg-BG"/>
        </w:rPr>
      </w:pPr>
      <w:r w:rsidRPr="00BC5217">
        <w:rPr>
          <w:i/>
          <w:lang w:val="bg-BG"/>
        </w:rPr>
        <w:tab/>
        <w:t xml:space="preserve">(2) В срока по ал. 1 областните управители и кметовете на общините изготвят и изпращат на министъра на регионалното развитие списъци на В и К системите и съоръженията и на части от тях по чл. 13, 15 и 19, намиращи се в обособената територия,  които не са включени в активите на дружествата по ал. 1 към датата на влизането в сила на този закон. </w:t>
      </w:r>
    </w:p>
    <w:p w:rsidR="00BC5217" w:rsidRPr="00BC5217" w:rsidRDefault="00BC5217" w:rsidP="00BC5217">
      <w:pPr>
        <w:jc w:val="both"/>
        <w:rPr>
          <w:i/>
          <w:lang w:val="bg-BG"/>
        </w:rPr>
      </w:pPr>
      <w:r w:rsidRPr="00BC5217">
        <w:rPr>
          <w:i/>
          <w:lang w:val="bg-BG"/>
        </w:rPr>
        <w:lastRenderedPageBreak/>
        <w:tab/>
        <w:t xml:space="preserve">(3) Списъците по ал. 1 и 2 се изготвят по образец, утвърден от министъра на регионалното развитие </w:t>
      </w:r>
    </w:p>
    <w:p w:rsidR="00BC5217" w:rsidRPr="00BC5217" w:rsidRDefault="00BC5217" w:rsidP="00BC5217">
      <w:pPr>
        <w:widowControl w:val="0"/>
        <w:autoSpaceDE w:val="0"/>
        <w:autoSpaceDN w:val="0"/>
        <w:adjustRightInd w:val="0"/>
        <w:ind w:firstLine="480"/>
        <w:jc w:val="both"/>
        <w:rPr>
          <w:i/>
          <w:lang w:val="bg-BG"/>
        </w:rPr>
      </w:pPr>
      <w:r w:rsidRPr="00BC5217">
        <w:rPr>
          <w:i/>
          <w:lang w:val="bg-BG"/>
        </w:rPr>
        <w:t xml:space="preserve"> </w:t>
      </w:r>
      <w:r w:rsidRPr="00BC5217">
        <w:rPr>
          <w:i/>
          <w:lang w:val="bg-BG"/>
        </w:rPr>
        <w:tab/>
        <w:t xml:space="preserve">(4) Министърът на регионалното развитие в 6-месечен срок от получаването на списъците по ал. 1 и 2 изготвя и изпраща за съгласуване с общините протоколи за разпределение на собствеността на  активите между държавата и общините, намиращи се в обособената територия. </w:t>
      </w:r>
    </w:p>
    <w:p w:rsidR="00BC5217" w:rsidRPr="00BC5217" w:rsidRDefault="00BC5217" w:rsidP="00BC5217">
      <w:pPr>
        <w:widowControl w:val="0"/>
        <w:autoSpaceDE w:val="0"/>
        <w:autoSpaceDN w:val="0"/>
        <w:adjustRightInd w:val="0"/>
        <w:ind w:firstLine="720"/>
        <w:jc w:val="both"/>
        <w:rPr>
          <w:i/>
          <w:lang w:val="bg-BG"/>
        </w:rPr>
      </w:pPr>
      <w:r w:rsidRPr="00BC5217">
        <w:rPr>
          <w:i/>
          <w:lang w:val="bg-BG"/>
        </w:rPr>
        <w:t xml:space="preserve"> (5) Възражения по разпределението на собствеността на активите  могат да се правят от общините в двумесечен срок от получаване на протоколите по ал. 4. Протоколите, по които няма направени възражения в този срок се смятат за съгласувани. Съгласуваните протоколи имат </w:t>
      </w:r>
      <w:proofErr w:type="spellStart"/>
      <w:r w:rsidRPr="00BC5217">
        <w:rPr>
          <w:i/>
          <w:lang w:val="bg-BG"/>
        </w:rPr>
        <w:t>доказателствена</w:t>
      </w:r>
      <w:proofErr w:type="spellEnd"/>
      <w:r w:rsidRPr="00BC5217">
        <w:rPr>
          <w:i/>
          <w:lang w:val="bg-BG"/>
        </w:rPr>
        <w:t xml:space="preserve"> сила за разпределението на собствеността на активите между държавата и общините до доказване на противното. </w:t>
      </w:r>
    </w:p>
    <w:p w:rsidR="00BC5217" w:rsidRPr="00BC5217" w:rsidRDefault="00BC5217" w:rsidP="00BC5217">
      <w:pPr>
        <w:widowControl w:val="0"/>
        <w:autoSpaceDE w:val="0"/>
        <w:autoSpaceDN w:val="0"/>
        <w:adjustRightInd w:val="0"/>
        <w:ind w:firstLine="480"/>
        <w:jc w:val="both"/>
        <w:rPr>
          <w:i/>
          <w:lang w:val="bg-BG"/>
        </w:rPr>
      </w:pPr>
      <w:r w:rsidRPr="00BC5217">
        <w:rPr>
          <w:i/>
          <w:lang w:val="bg-BG"/>
        </w:rPr>
        <w:tab/>
        <w:t xml:space="preserve">(6) Министърът на регионалното развитие и общините, упражняващи правата на собственост в еднолични търговски дружества с държавно или общинско участие или върху дялове и акции в търговски дружества по ал. 1, в които държавата или общината е съдружник или акционер, предприемат необходимите действия за отписване на активите по ал. 1 и тяхната стойност от баланса на дружествата в тримесечен срок от изтичане на срока по ал. 5. </w:t>
      </w:r>
    </w:p>
    <w:p w:rsidR="00BC5217" w:rsidRPr="00BC5217" w:rsidRDefault="00BC5217" w:rsidP="00BC5217">
      <w:pPr>
        <w:widowControl w:val="0"/>
        <w:autoSpaceDE w:val="0"/>
        <w:autoSpaceDN w:val="0"/>
        <w:adjustRightInd w:val="0"/>
        <w:ind w:firstLine="480"/>
        <w:jc w:val="both"/>
        <w:rPr>
          <w:i/>
          <w:lang w:val="bg-BG"/>
        </w:rPr>
      </w:pPr>
      <w:r w:rsidRPr="00BC5217">
        <w:rPr>
          <w:i/>
          <w:lang w:val="bg-BG"/>
        </w:rPr>
        <w:tab/>
        <w:t>(7) Отписването от баланса на търговските дружества - В и К оператори, на имущество и активи - публична държавна и/или публична общинска собственост, е за сметка на собствения капитал на дружествата, с изключение на регистрирания (основен) капитал, както и за сметка на получените правителствени дарения (финансирания), когато съответните активи са получени по договори за дарения (финансирания) и това не влияе на данъчния им финансов резултат, установен по реда на Закона за корпоративното подоходно облагане, като чл. 161 от Закона за корпоративното подоходно облагане се прилага само за активите, които не са публична държавна и/или публична общинска собственост.</w:t>
      </w:r>
    </w:p>
    <w:p w:rsidR="00BC5217" w:rsidRPr="00BC5217" w:rsidRDefault="00BC5217" w:rsidP="00BC5217">
      <w:pPr>
        <w:jc w:val="both"/>
        <w:rPr>
          <w:i/>
          <w:lang w:val="bg-BG"/>
        </w:rPr>
      </w:pPr>
      <w:r w:rsidRPr="00BC5217">
        <w:rPr>
          <w:i/>
          <w:lang w:val="bg-BG"/>
        </w:rPr>
        <w:tab/>
        <w:t>(8) В и К системите и съоръженията – публична държавна и публична общинска собственост, преминават в управление на асоциацията по В и К на съответната обособена територия от датата на съгласуване на протоколите за разпределение на активите по реда на ал. 5.</w:t>
      </w:r>
    </w:p>
    <w:p w:rsidR="00BC5217" w:rsidRPr="00BC5217" w:rsidRDefault="00BC5217" w:rsidP="00BC5217">
      <w:pPr>
        <w:jc w:val="both"/>
        <w:rPr>
          <w:i/>
          <w:lang w:val="bg-BG"/>
        </w:rPr>
      </w:pPr>
      <w:r w:rsidRPr="00BC5217">
        <w:rPr>
          <w:i/>
          <w:lang w:val="bg-BG"/>
        </w:rPr>
        <w:tab/>
        <w:t xml:space="preserve">(9) В и К системите и съоръженията – публична държавна и публична общинска собственост, изградени или въведени в експлоатация след изготвяне на протоколите за разпределение на активите по ал. 1 и 2, преминават в управление на асоциацията по В и К на съответната обособена територия от датата на тяхното въвеждане в експлоатация. </w:t>
      </w:r>
    </w:p>
    <w:p w:rsidR="00BC5217" w:rsidRPr="00BC5217" w:rsidRDefault="00BC5217" w:rsidP="00BC5217">
      <w:pPr>
        <w:widowControl w:val="0"/>
        <w:autoSpaceDE w:val="0"/>
        <w:autoSpaceDN w:val="0"/>
        <w:adjustRightInd w:val="0"/>
        <w:ind w:firstLine="480"/>
        <w:jc w:val="both"/>
        <w:rPr>
          <w:i/>
          <w:lang w:val="bg-BG"/>
        </w:rPr>
      </w:pPr>
      <w:r w:rsidRPr="00BC5217">
        <w:rPr>
          <w:i/>
          <w:lang w:val="bg-BG"/>
        </w:rPr>
        <w:tab/>
        <w:t>(10) До сключването на договор по реда на чл. 198о, ал. 4 активите по ал. 8 и 9 продължават да се стопанисват, поддържат и експлоатират по досегашния ред от  действащите към датата на влизането в сила на този закон В и К оператори на обособената територия по смисъла на § 34 от Закона за изменение и допълнение на Закона за водите (ДВ, бр. 47 от 2009 г., в сила от 23.06.2009 г., изм. и доп., бр. 95 от 2009 г.).</w:t>
      </w:r>
    </w:p>
    <w:p w:rsidR="00BC5217" w:rsidRPr="00BC5217" w:rsidRDefault="00BC5217" w:rsidP="00BC5217">
      <w:pPr>
        <w:widowControl w:val="0"/>
        <w:autoSpaceDE w:val="0"/>
        <w:autoSpaceDN w:val="0"/>
        <w:adjustRightInd w:val="0"/>
        <w:ind w:firstLine="480"/>
        <w:jc w:val="both"/>
        <w:rPr>
          <w:i/>
          <w:lang w:val="bg-BG"/>
        </w:rPr>
      </w:pPr>
      <w:r w:rsidRPr="00BC5217">
        <w:rPr>
          <w:i/>
          <w:lang w:val="bg-BG"/>
        </w:rPr>
        <w:tab/>
        <w:t>(11) Не се дължи данък добавена стойност по реда на Закона за данък върху добавената стойност върху стойността на имуществото и активите - публична държавна и публична общинска собственост по ал. 7.</w:t>
      </w:r>
    </w:p>
    <w:p w:rsidR="00BC5217" w:rsidRPr="00BC5217" w:rsidRDefault="00BC5217" w:rsidP="00BC5217">
      <w:pPr>
        <w:widowControl w:val="0"/>
        <w:autoSpaceDE w:val="0"/>
        <w:autoSpaceDN w:val="0"/>
        <w:adjustRightInd w:val="0"/>
        <w:ind w:firstLine="480"/>
        <w:jc w:val="both"/>
        <w:rPr>
          <w:i/>
          <w:lang w:val="bg-BG"/>
        </w:rPr>
      </w:pPr>
      <w:r w:rsidRPr="00BC5217">
        <w:rPr>
          <w:i/>
          <w:lang w:val="bg-BG"/>
        </w:rPr>
        <w:t xml:space="preserve">    (12) Разпоредбата на ал. 11 се прилага и при </w:t>
      </w:r>
      <w:proofErr w:type="spellStart"/>
      <w:r w:rsidRPr="00BC5217">
        <w:rPr>
          <w:i/>
          <w:lang w:val="bg-BG"/>
        </w:rPr>
        <w:t>възлаганe</w:t>
      </w:r>
      <w:proofErr w:type="spellEnd"/>
      <w:r w:rsidRPr="00BC5217">
        <w:rPr>
          <w:i/>
          <w:lang w:val="bg-BG"/>
        </w:rPr>
        <w:t xml:space="preserve"> на имущество и активи - публична държавна и публична общинска собственост на В и К операторите по реда на чл. 198о, ал. 4.</w:t>
      </w:r>
    </w:p>
    <w:p w:rsidR="00BC5217" w:rsidRPr="00BC5217" w:rsidRDefault="00BC5217" w:rsidP="00BC5217">
      <w:pPr>
        <w:widowControl w:val="0"/>
        <w:autoSpaceDE w:val="0"/>
        <w:autoSpaceDN w:val="0"/>
        <w:adjustRightInd w:val="0"/>
        <w:ind w:firstLine="480"/>
        <w:jc w:val="both"/>
        <w:rPr>
          <w:i/>
          <w:lang w:val="bg-BG"/>
        </w:rPr>
      </w:pPr>
      <w:r w:rsidRPr="00BC5217">
        <w:rPr>
          <w:i/>
          <w:lang w:val="bg-BG"/>
        </w:rPr>
        <w:tab/>
        <w:t xml:space="preserve"> (13) Не подлежат на осребряване по реда на чл. 268, ал. 1 от Търговския закон, не се включват в масата на несъстоятелността по чл. 614, ал. 1 от Търговския закон </w:t>
      </w:r>
      <w:r w:rsidRPr="00BC5217">
        <w:rPr>
          <w:i/>
          <w:lang w:val="bg-BG"/>
        </w:rPr>
        <w:lastRenderedPageBreak/>
        <w:t>и не се осребряват по смисъла на чл. 716 от Търговския закон имуществото и активите, предоставени на дружествата в ликвидация, или в процедура по несъстоятелност, представляващи публична държавна и/или публична общинска собственост.”</w:t>
      </w:r>
    </w:p>
    <w:p w:rsidR="00BC5217" w:rsidRPr="00BC5217" w:rsidRDefault="00BC5217" w:rsidP="00654287">
      <w:pPr>
        <w:widowControl w:val="0"/>
        <w:autoSpaceDE w:val="0"/>
        <w:autoSpaceDN w:val="0"/>
        <w:adjustRightInd w:val="0"/>
        <w:ind w:firstLine="480"/>
        <w:jc w:val="both"/>
        <w:rPr>
          <w:i/>
          <w:lang w:val="bg-BG"/>
        </w:rPr>
      </w:pPr>
    </w:p>
    <w:p w:rsidR="00503C02" w:rsidRDefault="00654287" w:rsidP="00654287">
      <w:pPr>
        <w:ind w:firstLine="709"/>
        <w:jc w:val="both"/>
        <w:rPr>
          <w:lang w:val="bg-BG"/>
        </w:rPr>
      </w:pPr>
      <w:r w:rsidRPr="00654287">
        <w:rPr>
          <w:b/>
          <w:bCs/>
          <w:lang w:val="bg-BG"/>
        </w:rPr>
        <w:t xml:space="preserve">§ 2. </w:t>
      </w:r>
      <w:r w:rsidRPr="00654287">
        <w:rPr>
          <w:lang w:val="bg-BG"/>
        </w:rPr>
        <w:t xml:space="preserve">Разпоредбата на § 29, ал. 7 от Закона за изменение и допълнение на Закона за водите (ДВ, бр. 47 от 2009 г., в сила от 23.06.2009 г., изм. и доп. бр. 95 от 2009 г.) се прилага и при </w:t>
      </w:r>
      <w:proofErr w:type="spellStart"/>
      <w:r w:rsidRPr="00654287">
        <w:rPr>
          <w:lang w:val="bg-BG"/>
        </w:rPr>
        <w:t>възлаганe</w:t>
      </w:r>
      <w:proofErr w:type="spellEnd"/>
      <w:r w:rsidRPr="00654287">
        <w:rPr>
          <w:lang w:val="bg-BG"/>
        </w:rPr>
        <w:t xml:space="preserve"> на В и К системите и съоръженията - публична държавна и публична общинска собственост на В и К операторите по реда на чл. 198о, ал. 4.</w:t>
      </w:r>
    </w:p>
    <w:p w:rsidR="00503C02" w:rsidRDefault="00503C02" w:rsidP="00654287">
      <w:pPr>
        <w:ind w:firstLine="709"/>
        <w:jc w:val="both"/>
        <w:rPr>
          <w:lang w:val="bg-BG"/>
        </w:rPr>
      </w:pPr>
    </w:p>
    <w:p w:rsidR="00503C02" w:rsidRPr="00416BBC" w:rsidRDefault="00503C02" w:rsidP="00503C02">
      <w:pPr>
        <w:widowControl w:val="0"/>
        <w:autoSpaceDE w:val="0"/>
        <w:autoSpaceDN w:val="0"/>
        <w:adjustRightInd w:val="0"/>
        <w:ind w:firstLine="709"/>
        <w:jc w:val="both"/>
        <w:rPr>
          <w:b/>
          <w:i/>
          <w:u w:val="single"/>
          <w:lang w:val="bg-BG"/>
        </w:rPr>
      </w:pPr>
      <w:r w:rsidRPr="00416BBC">
        <w:rPr>
          <w:b/>
          <w:i/>
          <w:u w:val="single"/>
          <w:lang w:val="bg-BG"/>
        </w:rPr>
        <w:t xml:space="preserve">Предложение от н.пр. Димчо </w:t>
      </w:r>
      <w:proofErr w:type="spellStart"/>
      <w:r w:rsidRPr="00416BBC">
        <w:rPr>
          <w:b/>
          <w:i/>
          <w:u w:val="single"/>
          <w:lang w:val="bg-BG"/>
        </w:rPr>
        <w:t>Михалевски</w:t>
      </w:r>
      <w:proofErr w:type="spellEnd"/>
      <w:r w:rsidRPr="00416BBC">
        <w:rPr>
          <w:b/>
          <w:i/>
          <w:u w:val="single"/>
          <w:lang w:val="bg-BG"/>
        </w:rPr>
        <w:t>:</w:t>
      </w:r>
    </w:p>
    <w:p w:rsidR="00503C02" w:rsidRPr="00503C02" w:rsidRDefault="00503C02" w:rsidP="00503C02">
      <w:pPr>
        <w:tabs>
          <w:tab w:val="left" w:pos="0"/>
        </w:tabs>
        <w:ind w:right="-231"/>
        <w:jc w:val="both"/>
        <w:rPr>
          <w:bCs/>
          <w:i/>
        </w:rPr>
      </w:pPr>
      <w:r>
        <w:rPr>
          <w:bCs/>
          <w:i/>
          <w:lang w:val="bg-BG"/>
        </w:rPr>
        <w:tab/>
        <w:t>Параграф</w:t>
      </w:r>
      <w:r w:rsidRPr="00503C02">
        <w:rPr>
          <w:bCs/>
          <w:i/>
        </w:rPr>
        <w:t xml:space="preserve"> 2 </w:t>
      </w:r>
      <w:proofErr w:type="spellStart"/>
      <w:r w:rsidRPr="00503C02">
        <w:rPr>
          <w:bCs/>
          <w:i/>
        </w:rPr>
        <w:t>от</w:t>
      </w:r>
      <w:proofErr w:type="spellEnd"/>
      <w:r w:rsidRPr="00503C02">
        <w:rPr>
          <w:bCs/>
          <w:i/>
        </w:rPr>
        <w:t xml:space="preserve"> ПЗР на </w:t>
      </w:r>
      <w:proofErr w:type="spellStart"/>
      <w:r w:rsidRPr="00503C02">
        <w:rPr>
          <w:bCs/>
          <w:i/>
        </w:rPr>
        <w:t>законопроекта</w:t>
      </w:r>
      <w:proofErr w:type="spellEnd"/>
      <w:r w:rsidRPr="00503C02">
        <w:rPr>
          <w:bCs/>
          <w:i/>
        </w:rPr>
        <w:t xml:space="preserve"> </w:t>
      </w:r>
      <w:proofErr w:type="spellStart"/>
      <w:r w:rsidRPr="00503C02">
        <w:rPr>
          <w:bCs/>
          <w:i/>
        </w:rPr>
        <w:t>да</w:t>
      </w:r>
      <w:proofErr w:type="spellEnd"/>
      <w:r w:rsidRPr="00503C02">
        <w:rPr>
          <w:bCs/>
          <w:i/>
        </w:rPr>
        <w:t xml:space="preserve"> </w:t>
      </w:r>
      <w:proofErr w:type="spellStart"/>
      <w:r w:rsidRPr="00503C02">
        <w:rPr>
          <w:bCs/>
          <w:i/>
        </w:rPr>
        <w:t>отпадне</w:t>
      </w:r>
      <w:proofErr w:type="spellEnd"/>
      <w:r w:rsidRPr="00503C02">
        <w:rPr>
          <w:bCs/>
          <w:i/>
        </w:rPr>
        <w:t xml:space="preserve"> и </w:t>
      </w:r>
      <w:proofErr w:type="spellStart"/>
      <w:r w:rsidRPr="00503C02">
        <w:rPr>
          <w:bCs/>
          <w:i/>
        </w:rPr>
        <w:t>вместо</w:t>
      </w:r>
      <w:proofErr w:type="spellEnd"/>
      <w:r w:rsidRPr="00503C02">
        <w:rPr>
          <w:bCs/>
          <w:i/>
        </w:rPr>
        <w:t xml:space="preserve"> </w:t>
      </w:r>
      <w:proofErr w:type="spellStart"/>
      <w:r w:rsidRPr="00503C02">
        <w:rPr>
          <w:bCs/>
          <w:i/>
        </w:rPr>
        <w:t>него</w:t>
      </w:r>
      <w:proofErr w:type="spellEnd"/>
      <w:r w:rsidRPr="00503C02">
        <w:rPr>
          <w:bCs/>
          <w:i/>
        </w:rPr>
        <w:t xml:space="preserve"> </w:t>
      </w:r>
      <w:proofErr w:type="spellStart"/>
      <w:r w:rsidRPr="00503C02">
        <w:rPr>
          <w:bCs/>
          <w:i/>
        </w:rPr>
        <w:t>да</w:t>
      </w:r>
      <w:proofErr w:type="spellEnd"/>
      <w:r w:rsidRPr="00503C02">
        <w:rPr>
          <w:bCs/>
          <w:i/>
        </w:rPr>
        <w:t xml:space="preserve"> </w:t>
      </w:r>
      <w:proofErr w:type="spellStart"/>
      <w:r w:rsidRPr="00503C02">
        <w:rPr>
          <w:bCs/>
          <w:i/>
        </w:rPr>
        <w:t>се</w:t>
      </w:r>
      <w:proofErr w:type="spellEnd"/>
      <w:r w:rsidRPr="00503C02">
        <w:rPr>
          <w:bCs/>
          <w:i/>
        </w:rPr>
        <w:t xml:space="preserve"> </w:t>
      </w:r>
      <w:proofErr w:type="spellStart"/>
      <w:r w:rsidRPr="00503C02">
        <w:rPr>
          <w:bCs/>
          <w:i/>
        </w:rPr>
        <w:t>създаде</w:t>
      </w:r>
      <w:proofErr w:type="spellEnd"/>
      <w:r w:rsidRPr="00503C02">
        <w:rPr>
          <w:bCs/>
          <w:i/>
        </w:rPr>
        <w:t xml:space="preserve"> </w:t>
      </w:r>
      <w:proofErr w:type="spellStart"/>
      <w:r w:rsidRPr="00503C02">
        <w:rPr>
          <w:bCs/>
          <w:i/>
        </w:rPr>
        <w:t>нов</w:t>
      </w:r>
      <w:proofErr w:type="spellEnd"/>
      <w:r w:rsidRPr="00503C02">
        <w:rPr>
          <w:bCs/>
          <w:i/>
        </w:rPr>
        <w:t xml:space="preserve"> § 2:</w:t>
      </w:r>
    </w:p>
    <w:p w:rsidR="00503C02" w:rsidRDefault="00503C02" w:rsidP="00503C02">
      <w:pPr>
        <w:ind w:firstLine="709"/>
        <w:jc w:val="both"/>
        <w:rPr>
          <w:i/>
          <w:lang w:val="bg-BG"/>
        </w:rPr>
      </w:pPr>
      <w:r w:rsidRPr="00503C02">
        <w:rPr>
          <w:bCs/>
          <w:i/>
        </w:rPr>
        <w:t xml:space="preserve">§ 2. </w:t>
      </w:r>
      <w:proofErr w:type="spellStart"/>
      <w:proofErr w:type="gramStart"/>
      <w:r w:rsidRPr="00503C02">
        <w:rPr>
          <w:i/>
        </w:rPr>
        <w:t>Сключените</w:t>
      </w:r>
      <w:proofErr w:type="spellEnd"/>
      <w:r w:rsidRPr="00503C02">
        <w:rPr>
          <w:i/>
        </w:rPr>
        <w:t xml:space="preserve"> </w:t>
      </w:r>
      <w:proofErr w:type="spellStart"/>
      <w:r w:rsidRPr="00503C02">
        <w:rPr>
          <w:i/>
        </w:rPr>
        <w:t>до</w:t>
      </w:r>
      <w:proofErr w:type="spellEnd"/>
      <w:r w:rsidRPr="00503C02">
        <w:rPr>
          <w:i/>
        </w:rPr>
        <w:t xml:space="preserve"> </w:t>
      </w:r>
      <w:proofErr w:type="spellStart"/>
      <w:r w:rsidRPr="00503C02">
        <w:rPr>
          <w:i/>
        </w:rPr>
        <w:t>влизането</w:t>
      </w:r>
      <w:proofErr w:type="spellEnd"/>
      <w:r w:rsidRPr="00503C02">
        <w:rPr>
          <w:i/>
        </w:rPr>
        <w:t xml:space="preserve"> в </w:t>
      </w:r>
      <w:proofErr w:type="spellStart"/>
      <w:r w:rsidRPr="00503C02">
        <w:rPr>
          <w:i/>
        </w:rPr>
        <w:t>сила</w:t>
      </w:r>
      <w:proofErr w:type="spellEnd"/>
      <w:r w:rsidRPr="00503C02">
        <w:rPr>
          <w:i/>
        </w:rPr>
        <w:t xml:space="preserve"> на </w:t>
      </w:r>
      <w:proofErr w:type="spellStart"/>
      <w:r w:rsidRPr="00503C02">
        <w:rPr>
          <w:i/>
        </w:rPr>
        <w:t>този</w:t>
      </w:r>
      <w:proofErr w:type="spellEnd"/>
      <w:r w:rsidRPr="00503C02">
        <w:rPr>
          <w:i/>
        </w:rPr>
        <w:t xml:space="preserve"> </w:t>
      </w:r>
      <w:proofErr w:type="spellStart"/>
      <w:r w:rsidRPr="00503C02">
        <w:rPr>
          <w:i/>
        </w:rPr>
        <w:t>закон</w:t>
      </w:r>
      <w:proofErr w:type="spellEnd"/>
      <w:r w:rsidRPr="00503C02">
        <w:rPr>
          <w:i/>
        </w:rPr>
        <w:t xml:space="preserve"> </w:t>
      </w:r>
      <w:proofErr w:type="spellStart"/>
      <w:r w:rsidRPr="00503C02">
        <w:rPr>
          <w:i/>
        </w:rPr>
        <w:t>концесионни</w:t>
      </w:r>
      <w:proofErr w:type="spellEnd"/>
      <w:r w:rsidRPr="00503C02">
        <w:rPr>
          <w:i/>
        </w:rPr>
        <w:t xml:space="preserve"> </w:t>
      </w:r>
      <w:proofErr w:type="spellStart"/>
      <w:r w:rsidRPr="00503C02">
        <w:rPr>
          <w:i/>
        </w:rPr>
        <w:t>договори</w:t>
      </w:r>
      <w:proofErr w:type="spellEnd"/>
      <w:r w:rsidRPr="00503C02">
        <w:rPr>
          <w:i/>
        </w:rPr>
        <w:t xml:space="preserve"> за </w:t>
      </w:r>
      <w:proofErr w:type="spellStart"/>
      <w:r w:rsidRPr="00503C02">
        <w:rPr>
          <w:i/>
        </w:rPr>
        <w:t>възлагане</w:t>
      </w:r>
      <w:proofErr w:type="spellEnd"/>
      <w:r w:rsidRPr="00503C02">
        <w:rPr>
          <w:i/>
        </w:rPr>
        <w:t xml:space="preserve"> на </w:t>
      </w:r>
      <w:proofErr w:type="spellStart"/>
      <w:r w:rsidRPr="00503C02">
        <w:rPr>
          <w:i/>
        </w:rPr>
        <w:t>дейности</w:t>
      </w:r>
      <w:proofErr w:type="spellEnd"/>
      <w:r w:rsidRPr="00503C02">
        <w:rPr>
          <w:i/>
        </w:rPr>
        <w:t xml:space="preserve"> </w:t>
      </w:r>
      <w:proofErr w:type="spellStart"/>
      <w:r w:rsidRPr="00503C02">
        <w:rPr>
          <w:i/>
        </w:rPr>
        <w:t>по</w:t>
      </w:r>
      <w:proofErr w:type="spellEnd"/>
      <w:r w:rsidRPr="00503C02">
        <w:rPr>
          <w:i/>
        </w:rPr>
        <w:t xml:space="preserve"> </w:t>
      </w:r>
      <w:proofErr w:type="spellStart"/>
      <w:r w:rsidRPr="00503C02">
        <w:rPr>
          <w:i/>
        </w:rPr>
        <w:t>управление</w:t>
      </w:r>
      <w:proofErr w:type="spellEnd"/>
      <w:r w:rsidRPr="00503C02">
        <w:rPr>
          <w:i/>
        </w:rPr>
        <w:t xml:space="preserve">, </w:t>
      </w:r>
      <w:proofErr w:type="spellStart"/>
      <w:r w:rsidRPr="00503C02">
        <w:rPr>
          <w:i/>
        </w:rPr>
        <w:t>поддържане</w:t>
      </w:r>
      <w:proofErr w:type="spellEnd"/>
      <w:r w:rsidRPr="00503C02">
        <w:rPr>
          <w:i/>
        </w:rPr>
        <w:t xml:space="preserve"> и </w:t>
      </w:r>
      <w:proofErr w:type="spellStart"/>
      <w:r w:rsidRPr="00503C02">
        <w:rPr>
          <w:i/>
        </w:rPr>
        <w:t>експлоатация</w:t>
      </w:r>
      <w:proofErr w:type="spellEnd"/>
      <w:r w:rsidRPr="00503C02">
        <w:rPr>
          <w:i/>
        </w:rPr>
        <w:t xml:space="preserve"> на В и К </w:t>
      </w:r>
      <w:proofErr w:type="spellStart"/>
      <w:r w:rsidRPr="00503C02">
        <w:rPr>
          <w:i/>
        </w:rPr>
        <w:t>системи</w:t>
      </w:r>
      <w:proofErr w:type="spellEnd"/>
      <w:r w:rsidRPr="00503C02">
        <w:rPr>
          <w:i/>
        </w:rPr>
        <w:t xml:space="preserve"> и </w:t>
      </w:r>
      <w:proofErr w:type="spellStart"/>
      <w:r w:rsidRPr="00503C02">
        <w:rPr>
          <w:i/>
        </w:rPr>
        <w:t>предоставяне</w:t>
      </w:r>
      <w:proofErr w:type="spellEnd"/>
      <w:r w:rsidRPr="00503C02">
        <w:rPr>
          <w:i/>
        </w:rPr>
        <w:t xml:space="preserve"> на В и К </w:t>
      </w:r>
      <w:proofErr w:type="spellStart"/>
      <w:r w:rsidRPr="00503C02">
        <w:rPr>
          <w:i/>
        </w:rPr>
        <w:t>услуги</w:t>
      </w:r>
      <w:proofErr w:type="spellEnd"/>
      <w:r w:rsidRPr="00503C02">
        <w:rPr>
          <w:i/>
        </w:rPr>
        <w:t xml:space="preserve"> </w:t>
      </w:r>
      <w:proofErr w:type="spellStart"/>
      <w:r w:rsidRPr="00503C02">
        <w:rPr>
          <w:i/>
        </w:rPr>
        <w:t>продължават</w:t>
      </w:r>
      <w:proofErr w:type="spellEnd"/>
      <w:r w:rsidRPr="00503C02">
        <w:rPr>
          <w:i/>
        </w:rPr>
        <w:t xml:space="preserve"> </w:t>
      </w:r>
      <w:proofErr w:type="spellStart"/>
      <w:r w:rsidRPr="00503C02">
        <w:rPr>
          <w:i/>
        </w:rPr>
        <w:t>действието</w:t>
      </w:r>
      <w:proofErr w:type="spellEnd"/>
      <w:r w:rsidRPr="00503C02">
        <w:rPr>
          <w:i/>
        </w:rPr>
        <w:t xml:space="preserve"> </w:t>
      </w:r>
      <w:proofErr w:type="spellStart"/>
      <w:r w:rsidRPr="00503C02">
        <w:rPr>
          <w:i/>
        </w:rPr>
        <w:t>си</w:t>
      </w:r>
      <w:proofErr w:type="spellEnd"/>
      <w:r w:rsidRPr="00503C02">
        <w:rPr>
          <w:i/>
        </w:rPr>
        <w:t xml:space="preserve"> </w:t>
      </w:r>
      <w:proofErr w:type="spellStart"/>
      <w:r w:rsidRPr="00503C02">
        <w:rPr>
          <w:i/>
        </w:rPr>
        <w:t>до</w:t>
      </w:r>
      <w:proofErr w:type="spellEnd"/>
      <w:r w:rsidRPr="00503C02">
        <w:rPr>
          <w:i/>
        </w:rPr>
        <w:t xml:space="preserve"> </w:t>
      </w:r>
      <w:proofErr w:type="spellStart"/>
      <w:r w:rsidRPr="00503C02">
        <w:rPr>
          <w:i/>
        </w:rPr>
        <w:t>прекратяването</w:t>
      </w:r>
      <w:proofErr w:type="spellEnd"/>
      <w:r w:rsidRPr="00503C02">
        <w:rPr>
          <w:i/>
        </w:rPr>
        <w:t xml:space="preserve"> </w:t>
      </w:r>
      <w:proofErr w:type="spellStart"/>
      <w:r w:rsidRPr="00503C02">
        <w:rPr>
          <w:i/>
        </w:rPr>
        <w:t>им</w:t>
      </w:r>
      <w:proofErr w:type="spellEnd"/>
      <w:r w:rsidRPr="00503C02">
        <w:rPr>
          <w:i/>
        </w:rPr>
        <w:t>.</w:t>
      </w:r>
      <w:proofErr w:type="gramEnd"/>
      <w:r w:rsidRPr="00503C02">
        <w:rPr>
          <w:i/>
        </w:rPr>
        <w:t xml:space="preserve"> </w:t>
      </w:r>
      <w:proofErr w:type="spellStart"/>
      <w:r w:rsidRPr="00503C02">
        <w:rPr>
          <w:i/>
        </w:rPr>
        <w:t>Промените</w:t>
      </w:r>
      <w:proofErr w:type="spellEnd"/>
      <w:r w:rsidRPr="00503C02">
        <w:rPr>
          <w:i/>
        </w:rPr>
        <w:t xml:space="preserve"> в </w:t>
      </w:r>
      <w:proofErr w:type="spellStart"/>
      <w:r w:rsidRPr="00503C02">
        <w:rPr>
          <w:i/>
        </w:rPr>
        <w:t>собствеността</w:t>
      </w:r>
      <w:proofErr w:type="spellEnd"/>
      <w:r w:rsidRPr="00503C02">
        <w:rPr>
          <w:i/>
        </w:rPr>
        <w:t xml:space="preserve"> </w:t>
      </w:r>
      <w:proofErr w:type="spellStart"/>
      <w:r w:rsidRPr="00503C02">
        <w:rPr>
          <w:i/>
        </w:rPr>
        <w:t>върху</w:t>
      </w:r>
      <w:proofErr w:type="spellEnd"/>
      <w:r w:rsidRPr="00503C02">
        <w:rPr>
          <w:i/>
        </w:rPr>
        <w:t xml:space="preserve"> </w:t>
      </w:r>
      <w:proofErr w:type="spellStart"/>
      <w:r w:rsidRPr="00503C02">
        <w:rPr>
          <w:i/>
        </w:rPr>
        <w:t>водностопански</w:t>
      </w:r>
      <w:proofErr w:type="spellEnd"/>
      <w:r w:rsidRPr="00503C02">
        <w:rPr>
          <w:i/>
        </w:rPr>
        <w:t xml:space="preserve"> </w:t>
      </w:r>
      <w:proofErr w:type="spellStart"/>
      <w:r w:rsidRPr="00503C02">
        <w:rPr>
          <w:i/>
        </w:rPr>
        <w:t>системи</w:t>
      </w:r>
      <w:proofErr w:type="spellEnd"/>
      <w:r w:rsidRPr="00503C02">
        <w:rPr>
          <w:i/>
        </w:rPr>
        <w:t xml:space="preserve"> и </w:t>
      </w:r>
      <w:proofErr w:type="spellStart"/>
      <w:r w:rsidRPr="00503C02">
        <w:rPr>
          <w:i/>
        </w:rPr>
        <w:t>съоръжения</w:t>
      </w:r>
      <w:proofErr w:type="spellEnd"/>
      <w:r w:rsidRPr="00503C02">
        <w:rPr>
          <w:i/>
        </w:rPr>
        <w:t>,</w:t>
      </w:r>
      <w:proofErr w:type="gramStart"/>
      <w:r w:rsidRPr="00503C02">
        <w:rPr>
          <w:i/>
        </w:rPr>
        <w:t xml:space="preserve">  </w:t>
      </w:r>
      <w:proofErr w:type="spellStart"/>
      <w:r w:rsidRPr="00503C02">
        <w:rPr>
          <w:i/>
        </w:rPr>
        <w:t>предоставени</w:t>
      </w:r>
      <w:proofErr w:type="spellEnd"/>
      <w:proofErr w:type="gramEnd"/>
      <w:r w:rsidRPr="00503C02">
        <w:rPr>
          <w:i/>
        </w:rPr>
        <w:t xml:space="preserve"> на </w:t>
      </w:r>
      <w:proofErr w:type="spellStart"/>
      <w:r w:rsidRPr="00503C02">
        <w:rPr>
          <w:i/>
        </w:rPr>
        <w:t>концесия</w:t>
      </w:r>
      <w:proofErr w:type="spellEnd"/>
      <w:r w:rsidRPr="00503C02">
        <w:rPr>
          <w:i/>
        </w:rPr>
        <w:t xml:space="preserve">, </w:t>
      </w:r>
      <w:proofErr w:type="spellStart"/>
      <w:r w:rsidRPr="00503C02">
        <w:rPr>
          <w:i/>
        </w:rPr>
        <w:t>не</w:t>
      </w:r>
      <w:proofErr w:type="spellEnd"/>
      <w:r w:rsidRPr="00503C02">
        <w:rPr>
          <w:i/>
        </w:rPr>
        <w:t xml:space="preserve"> </w:t>
      </w:r>
      <w:proofErr w:type="spellStart"/>
      <w:r w:rsidRPr="00503C02">
        <w:rPr>
          <w:i/>
        </w:rPr>
        <w:t>засягат</w:t>
      </w:r>
      <w:proofErr w:type="spellEnd"/>
      <w:r w:rsidRPr="00503C02">
        <w:rPr>
          <w:i/>
        </w:rPr>
        <w:t xml:space="preserve"> </w:t>
      </w:r>
      <w:proofErr w:type="spellStart"/>
      <w:r w:rsidRPr="00503C02">
        <w:rPr>
          <w:i/>
        </w:rPr>
        <w:t>предоставените</w:t>
      </w:r>
      <w:proofErr w:type="spellEnd"/>
      <w:r w:rsidRPr="00503C02">
        <w:rPr>
          <w:i/>
        </w:rPr>
        <w:t xml:space="preserve"> </w:t>
      </w:r>
      <w:proofErr w:type="spellStart"/>
      <w:r w:rsidRPr="00503C02">
        <w:rPr>
          <w:i/>
        </w:rPr>
        <w:t>по</w:t>
      </w:r>
      <w:proofErr w:type="spellEnd"/>
      <w:r w:rsidRPr="00503C02">
        <w:rPr>
          <w:i/>
        </w:rPr>
        <w:t xml:space="preserve"> </w:t>
      </w:r>
      <w:proofErr w:type="spellStart"/>
      <w:r w:rsidRPr="00503C02">
        <w:rPr>
          <w:i/>
        </w:rPr>
        <w:t>отношение</w:t>
      </w:r>
      <w:proofErr w:type="spellEnd"/>
      <w:r w:rsidRPr="00503C02">
        <w:rPr>
          <w:i/>
        </w:rPr>
        <w:t xml:space="preserve"> на </w:t>
      </w:r>
      <w:proofErr w:type="spellStart"/>
      <w:r w:rsidRPr="00503C02">
        <w:rPr>
          <w:i/>
        </w:rPr>
        <w:t>тези</w:t>
      </w:r>
      <w:proofErr w:type="spellEnd"/>
      <w:r w:rsidRPr="00503C02">
        <w:rPr>
          <w:i/>
        </w:rPr>
        <w:t xml:space="preserve"> </w:t>
      </w:r>
      <w:proofErr w:type="spellStart"/>
      <w:r w:rsidRPr="00503C02">
        <w:rPr>
          <w:i/>
        </w:rPr>
        <w:t>обекти</w:t>
      </w:r>
      <w:proofErr w:type="spellEnd"/>
      <w:r w:rsidRPr="00503C02">
        <w:rPr>
          <w:i/>
        </w:rPr>
        <w:t xml:space="preserve"> </w:t>
      </w:r>
      <w:proofErr w:type="spellStart"/>
      <w:r w:rsidRPr="00503C02">
        <w:rPr>
          <w:i/>
        </w:rPr>
        <w:t>права</w:t>
      </w:r>
      <w:proofErr w:type="spellEnd"/>
      <w:r w:rsidRPr="00503C02">
        <w:rPr>
          <w:i/>
        </w:rPr>
        <w:t xml:space="preserve"> и </w:t>
      </w:r>
      <w:proofErr w:type="spellStart"/>
      <w:r w:rsidRPr="00503C02">
        <w:rPr>
          <w:i/>
        </w:rPr>
        <w:t>задължения</w:t>
      </w:r>
      <w:proofErr w:type="spellEnd"/>
      <w:r w:rsidRPr="00503C02">
        <w:rPr>
          <w:i/>
        </w:rPr>
        <w:t xml:space="preserve"> на </w:t>
      </w:r>
      <w:proofErr w:type="spellStart"/>
      <w:r w:rsidRPr="00503C02">
        <w:rPr>
          <w:i/>
        </w:rPr>
        <w:t>концесионерите</w:t>
      </w:r>
      <w:proofErr w:type="spellEnd"/>
      <w:r w:rsidRPr="00503C02">
        <w:rPr>
          <w:i/>
        </w:rPr>
        <w:t xml:space="preserve"> и </w:t>
      </w:r>
      <w:proofErr w:type="spellStart"/>
      <w:r w:rsidRPr="00503C02">
        <w:rPr>
          <w:i/>
        </w:rPr>
        <w:t>концедентите</w:t>
      </w:r>
      <w:proofErr w:type="spellEnd"/>
      <w:r w:rsidRPr="00503C02">
        <w:rPr>
          <w:i/>
        </w:rPr>
        <w:t xml:space="preserve">. </w:t>
      </w:r>
      <w:proofErr w:type="spellStart"/>
      <w:proofErr w:type="gramStart"/>
      <w:r w:rsidRPr="00503C02">
        <w:rPr>
          <w:i/>
        </w:rPr>
        <w:t>При</w:t>
      </w:r>
      <w:proofErr w:type="spellEnd"/>
      <w:r w:rsidRPr="00503C02">
        <w:rPr>
          <w:i/>
        </w:rPr>
        <w:t xml:space="preserve"> </w:t>
      </w:r>
      <w:proofErr w:type="spellStart"/>
      <w:r w:rsidRPr="00503C02">
        <w:rPr>
          <w:i/>
        </w:rPr>
        <w:t>промяна</w:t>
      </w:r>
      <w:proofErr w:type="spellEnd"/>
      <w:r w:rsidRPr="00503C02">
        <w:rPr>
          <w:i/>
        </w:rPr>
        <w:t xml:space="preserve"> в </w:t>
      </w:r>
      <w:proofErr w:type="spellStart"/>
      <w:r w:rsidRPr="00503C02">
        <w:rPr>
          <w:i/>
        </w:rPr>
        <w:t>правата</w:t>
      </w:r>
      <w:proofErr w:type="spellEnd"/>
      <w:r w:rsidRPr="00503C02">
        <w:rPr>
          <w:i/>
        </w:rPr>
        <w:t xml:space="preserve"> на </w:t>
      </w:r>
      <w:proofErr w:type="spellStart"/>
      <w:r w:rsidRPr="00503C02">
        <w:rPr>
          <w:i/>
        </w:rPr>
        <w:t>собственост</w:t>
      </w:r>
      <w:proofErr w:type="spellEnd"/>
      <w:r w:rsidRPr="00503C02">
        <w:rPr>
          <w:i/>
        </w:rPr>
        <w:t xml:space="preserve"> </w:t>
      </w:r>
      <w:proofErr w:type="spellStart"/>
      <w:r w:rsidRPr="00503C02">
        <w:rPr>
          <w:i/>
        </w:rPr>
        <w:t>върху</w:t>
      </w:r>
      <w:proofErr w:type="spellEnd"/>
      <w:r w:rsidRPr="00503C02">
        <w:rPr>
          <w:i/>
        </w:rPr>
        <w:t xml:space="preserve"> </w:t>
      </w:r>
      <w:proofErr w:type="spellStart"/>
      <w:r w:rsidRPr="00503C02">
        <w:rPr>
          <w:i/>
        </w:rPr>
        <w:t>водностопански</w:t>
      </w:r>
      <w:proofErr w:type="spellEnd"/>
      <w:r w:rsidRPr="00503C02">
        <w:rPr>
          <w:i/>
        </w:rPr>
        <w:t xml:space="preserve"> </w:t>
      </w:r>
      <w:proofErr w:type="spellStart"/>
      <w:r w:rsidRPr="00503C02">
        <w:rPr>
          <w:i/>
        </w:rPr>
        <w:t>системи</w:t>
      </w:r>
      <w:proofErr w:type="spellEnd"/>
      <w:r w:rsidRPr="00503C02">
        <w:rPr>
          <w:i/>
        </w:rPr>
        <w:t xml:space="preserve"> и </w:t>
      </w:r>
      <w:proofErr w:type="spellStart"/>
      <w:r w:rsidRPr="00503C02">
        <w:rPr>
          <w:i/>
        </w:rPr>
        <w:t>съоръжения</w:t>
      </w:r>
      <w:proofErr w:type="spellEnd"/>
      <w:r w:rsidRPr="00503C02">
        <w:rPr>
          <w:i/>
        </w:rPr>
        <w:t xml:space="preserve">, </w:t>
      </w:r>
      <w:proofErr w:type="spellStart"/>
      <w:r w:rsidRPr="00503C02">
        <w:rPr>
          <w:i/>
        </w:rPr>
        <w:t>предоставени</w:t>
      </w:r>
      <w:proofErr w:type="spellEnd"/>
      <w:r w:rsidRPr="00503C02">
        <w:rPr>
          <w:i/>
        </w:rPr>
        <w:t xml:space="preserve"> на </w:t>
      </w:r>
      <w:proofErr w:type="spellStart"/>
      <w:r w:rsidRPr="00503C02">
        <w:rPr>
          <w:i/>
        </w:rPr>
        <w:t>концесия</w:t>
      </w:r>
      <w:proofErr w:type="spellEnd"/>
      <w:r w:rsidRPr="00503C02">
        <w:rPr>
          <w:i/>
        </w:rPr>
        <w:t xml:space="preserve">, </w:t>
      </w:r>
      <w:proofErr w:type="spellStart"/>
      <w:r w:rsidRPr="00503C02">
        <w:rPr>
          <w:i/>
        </w:rPr>
        <w:t>концедентът</w:t>
      </w:r>
      <w:proofErr w:type="spellEnd"/>
      <w:r w:rsidRPr="00503C02">
        <w:rPr>
          <w:i/>
        </w:rPr>
        <w:t xml:space="preserve"> </w:t>
      </w:r>
      <w:proofErr w:type="spellStart"/>
      <w:r w:rsidRPr="00503C02">
        <w:rPr>
          <w:i/>
        </w:rPr>
        <w:t>продължава</w:t>
      </w:r>
      <w:proofErr w:type="spellEnd"/>
      <w:r w:rsidRPr="00503C02">
        <w:rPr>
          <w:i/>
        </w:rPr>
        <w:t xml:space="preserve"> </w:t>
      </w:r>
      <w:proofErr w:type="spellStart"/>
      <w:r w:rsidRPr="00503C02">
        <w:rPr>
          <w:i/>
        </w:rPr>
        <w:t>да</w:t>
      </w:r>
      <w:proofErr w:type="spellEnd"/>
      <w:r w:rsidRPr="00503C02">
        <w:rPr>
          <w:i/>
        </w:rPr>
        <w:t xml:space="preserve"> </w:t>
      </w:r>
      <w:proofErr w:type="spellStart"/>
      <w:r w:rsidRPr="00503C02">
        <w:rPr>
          <w:i/>
        </w:rPr>
        <w:t>изпълнява</w:t>
      </w:r>
      <w:proofErr w:type="spellEnd"/>
      <w:r w:rsidRPr="00503C02">
        <w:rPr>
          <w:i/>
        </w:rPr>
        <w:t xml:space="preserve"> </w:t>
      </w:r>
      <w:proofErr w:type="spellStart"/>
      <w:r w:rsidRPr="00503C02">
        <w:rPr>
          <w:i/>
        </w:rPr>
        <w:t>от</w:t>
      </w:r>
      <w:proofErr w:type="spellEnd"/>
      <w:r w:rsidRPr="00503C02">
        <w:rPr>
          <w:i/>
        </w:rPr>
        <w:t xml:space="preserve"> </w:t>
      </w:r>
      <w:proofErr w:type="spellStart"/>
      <w:r w:rsidRPr="00503C02">
        <w:rPr>
          <w:i/>
        </w:rPr>
        <w:t>името</w:t>
      </w:r>
      <w:proofErr w:type="spellEnd"/>
      <w:r w:rsidRPr="00503C02">
        <w:rPr>
          <w:i/>
        </w:rPr>
        <w:t xml:space="preserve"> на </w:t>
      </w:r>
      <w:proofErr w:type="spellStart"/>
      <w:r w:rsidRPr="00503C02">
        <w:rPr>
          <w:i/>
        </w:rPr>
        <w:t>новия</w:t>
      </w:r>
      <w:proofErr w:type="spellEnd"/>
      <w:r w:rsidRPr="00503C02">
        <w:rPr>
          <w:i/>
        </w:rPr>
        <w:t xml:space="preserve"> </w:t>
      </w:r>
      <w:proofErr w:type="spellStart"/>
      <w:r w:rsidRPr="00503C02">
        <w:rPr>
          <w:i/>
        </w:rPr>
        <w:t>собственик</w:t>
      </w:r>
      <w:proofErr w:type="spellEnd"/>
      <w:r w:rsidRPr="00503C02">
        <w:rPr>
          <w:i/>
        </w:rPr>
        <w:t xml:space="preserve"> </w:t>
      </w:r>
      <w:proofErr w:type="spellStart"/>
      <w:r w:rsidRPr="00503C02">
        <w:rPr>
          <w:i/>
        </w:rPr>
        <w:t>правата</w:t>
      </w:r>
      <w:proofErr w:type="spellEnd"/>
      <w:r w:rsidRPr="00503C02">
        <w:rPr>
          <w:i/>
        </w:rPr>
        <w:t xml:space="preserve"> и </w:t>
      </w:r>
      <w:proofErr w:type="spellStart"/>
      <w:r w:rsidRPr="00503C02">
        <w:rPr>
          <w:i/>
        </w:rPr>
        <w:t>задълженията</w:t>
      </w:r>
      <w:proofErr w:type="spellEnd"/>
      <w:r w:rsidRPr="00503C02">
        <w:rPr>
          <w:i/>
        </w:rPr>
        <w:t xml:space="preserve"> </w:t>
      </w:r>
      <w:proofErr w:type="spellStart"/>
      <w:r w:rsidRPr="00503C02">
        <w:rPr>
          <w:i/>
        </w:rPr>
        <w:t>по</w:t>
      </w:r>
      <w:proofErr w:type="spellEnd"/>
      <w:r w:rsidRPr="00503C02">
        <w:rPr>
          <w:i/>
        </w:rPr>
        <w:t xml:space="preserve"> </w:t>
      </w:r>
      <w:proofErr w:type="spellStart"/>
      <w:r w:rsidRPr="00503C02">
        <w:rPr>
          <w:i/>
        </w:rPr>
        <w:t>концесионния</w:t>
      </w:r>
      <w:proofErr w:type="spellEnd"/>
      <w:r w:rsidRPr="00503C02">
        <w:rPr>
          <w:i/>
        </w:rPr>
        <w:t xml:space="preserve"> </w:t>
      </w:r>
      <w:proofErr w:type="spellStart"/>
      <w:r w:rsidRPr="00503C02">
        <w:rPr>
          <w:i/>
        </w:rPr>
        <w:t>договор</w:t>
      </w:r>
      <w:proofErr w:type="spellEnd"/>
      <w:r w:rsidRPr="00503C02">
        <w:rPr>
          <w:i/>
        </w:rPr>
        <w:t xml:space="preserve"> </w:t>
      </w:r>
      <w:proofErr w:type="spellStart"/>
      <w:r w:rsidRPr="00503C02">
        <w:rPr>
          <w:i/>
        </w:rPr>
        <w:t>до</w:t>
      </w:r>
      <w:proofErr w:type="spellEnd"/>
      <w:r w:rsidRPr="00503C02">
        <w:rPr>
          <w:i/>
        </w:rPr>
        <w:t xml:space="preserve"> </w:t>
      </w:r>
      <w:proofErr w:type="spellStart"/>
      <w:r w:rsidRPr="00503C02">
        <w:rPr>
          <w:i/>
        </w:rPr>
        <w:t>прекратяването</w:t>
      </w:r>
      <w:proofErr w:type="spellEnd"/>
      <w:r w:rsidRPr="00503C02">
        <w:rPr>
          <w:i/>
        </w:rPr>
        <w:t xml:space="preserve"> </w:t>
      </w:r>
      <w:proofErr w:type="spellStart"/>
      <w:r w:rsidRPr="00503C02">
        <w:rPr>
          <w:i/>
        </w:rPr>
        <w:t>му</w:t>
      </w:r>
      <w:proofErr w:type="spellEnd"/>
      <w:r w:rsidRPr="00503C02">
        <w:rPr>
          <w:i/>
        </w:rPr>
        <w:t>.</w:t>
      </w:r>
      <w:proofErr w:type="gramEnd"/>
    </w:p>
    <w:p w:rsidR="00BC5217" w:rsidRDefault="00BC5217" w:rsidP="00503C02">
      <w:pPr>
        <w:ind w:firstLine="709"/>
        <w:jc w:val="both"/>
        <w:rPr>
          <w:i/>
          <w:lang w:val="bg-BG"/>
        </w:rPr>
      </w:pPr>
    </w:p>
    <w:p w:rsidR="00BC5217" w:rsidRDefault="00BC5217" w:rsidP="00BC5217">
      <w:pPr>
        <w:widowControl w:val="0"/>
        <w:autoSpaceDE w:val="0"/>
        <w:autoSpaceDN w:val="0"/>
        <w:adjustRightInd w:val="0"/>
        <w:ind w:firstLine="709"/>
        <w:jc w:val="both"/>
        <w:rPr>
          <w:b/>
          <w:i/>
          <w:u w:val="single"/>
          <w:lang w:val="bg-BG"/>
        </w:rPr>
      </w:pPr>
      <w:r w:rsidRPr="00416BBC">
        <w:rPr>
          <w:b/>
          <w:i/>
          <w:u w:val="single"/>
          <w:lang w:val="bg-BG"/>
        </w:rPr>
        <w:t>Предложение от н.пр.</w:t>
      </w:r>
      <w:r>
        <w:rPr>
          <w:b/>
          <w:i/>
          <w:u w:val="single"/>
          <w:lang w:val="bg-BG"/>
        </w:rPr>
        <w:t xml:space="preserve"> Лиляна Павлова, Ивелина Василева и Александър Ненков:</w:t>
      </w:r>
    </w:p>
    <w:p w:rsidR="00557BC5" w:rsidRDefault="00557BC5" w:rsidP="00557BC5">
      <w:pPr>
        <w:tabs>
          <w:tab w:val="left" w:pos="0"/>
        </w:tabs>
        <w:ind w:right="-231"/>
        <w:jc w:val="both"/>
        <w:rPr>
          <w:bCs/>
          <w:i/>
          <w:lang w:val="bg-BG"/>
        </w:rPr>
      </w:pPr>
      <w:r>
        <w:rPr>
          <w:bCs/>
          <w:i/>
          <w:lang w:val="bg-BG"/>
        </w:rPr>
        <w:tab/>
        <w:t xml:space="preserve">В ПЗР </w:t>
      </w:r>
      <w:proofErr w:type="spellStart"/>
      <w:r w:rsidRPr="00503C02">
        <w:rPr>
          <w:bCs/>
          <w:i/>
        </w:rPr>
        <w:t>да</w:t>
      </w:r>
      <w:proofErr w:type="spellEnd"/>
      <w:r w:rsidRPr="00503C02">
        <w:rPr>
          <w:bCs/>
          <w:i/>
        </w:rPr>
        <w:t xml:space="preserve"> </w:t>
      </w:r>
      <w:proofErr w:type="spellStart"/>
      <w:r w:rsidRPr="00503C02">
        <w:rPr>
          <w:bCs/>
          <w:i/>
        </w:rPr>
        <w:t>се</w:t>
      </w:r>
      <w:proofErr w:type="spellEnd"/>
      <w:r w:rsidRPr="00503C02">
        <w:rPr>
          <w:bCs/>
          <w:i/>
        </w:rPr>
        <w:t xml:space="preserve"> </w:t>
      </w:r>
      <w:proofErr w:type="spellStart"/>
      <w:r w:rsidRPr="00503C02">
        <w:rPr>
          <w:bCs/>
          <w:i/>
        </w:rPr>
        <w:t>създаде</w:t>
      </w:r>
      <w:proofErr w:type="spellEnd"/>
      <w:r w:rsidRPr="00503C02">
        <w:rPr>
          <w:bCs/>
          <w:i/>
        </w:rPr>
        <w:t xml:space="preserve"> </w:t>
      </w:r>
      <w:proofErr w:type="spellStart"/>
      <w:r w:rsidRPr="00503C02">
        <w:rPr>
          <w:bCs/>
          <w:i/>
        </w:rPr>
        <w:t>нов</w:t>
      </w:r>
      <w:proofErr w:type="spellEnd"/>
      <w:r w:rsidRPr="00503C02">
        <w:rPr>
          <w:bCs/>
          <w:i/>
        </w:rPr>
        <w:t xml:space="preserve"> § :</w:t>
      </w:r>
    </w:p>
    <w:p w:rsidR="00557BC5" w:rsidRPr="00557BC5" w:rsidRDefault="00557BC5" w:rsidP="00557BC5">
      <w:pPr>
        <w:widowControl w:val="0"/>
        <w:autoSpaceDE w:val="0"/>
        <w:autoSpaceDN w:val="0"/>
        <w:adjustRightInd w:val="0"/>
        <w:ind w:firstLine="709"/>
        <w:jc w:val="both"/>
        <w:rPr>
          <w:i/>
          <w:lang w:val="bg-BG"/>
        </w:rPr>
      </w:pPr>
      <w:r w:rsidRPr="00557BC5">
        <w:rPr>
          <w:bCs/>
          <w:i/>
          <w:lang w:val="bg-BG"/>
        </w:rPr>
        <w:t xml:space="preserve">§ </w:t>
      </w:r>
      <w:r w:rsidRPr="00557BC5">
        <w:rPr>
          <w:i/>
          <w:lang w:val="bg-BG"/>
        </w:rPr>
        <w:t xml:space="preserve">. (1) Сключените до влизането в сила на този закон концесионни договори за възлагане на дейности по управление, поддържане и експлоатация на В и К системи и предоставяне на В и К услуги продължават действието си до прекратяването им. Промяната в собствеността върху </w:t>
      </w:r>
      <w:proofErr w:type="spellStart"/>
      <w:r w:rsidRPr="00557BC5">
        <w:rPr>
          <w:i/>
          <w:lang w:val="bg-BG"/>
        </w:rPr>
        <w:t>водностопански</w:t>
      </w:r>
      <w:proofErr w:type="spellEnd"/>
      <w:r w:rsidRPr="00557BC5">
        <w:rPr>
          <w:i/>
          <w:lang w:val="bg-BG"/>
        </w:rPr>
        <w:t xml:space="preserve"> системи и съоръжения,  предоставени на концесия, не засяга предоставените по отношение на тези обекти права и задължения на концесионерите и </w:t>
      </w:r>
      <w:proofErr w:type="spellStart"/>
      <w:r w:rsidRPr="00557BC5">
        <w:rPr>
          <w:i/>
          <w:lang w:val="bg-BG"/>
        </w:rPr>
        <w:t>концедентите</w:t>
      </w:r>
      <w:proofErr w:type="spellEnd"/>
      <w:r w:rsidRPr="00557BC5">
        <w:rPr>
          <w:i/>
          <w:lang w:val="bg-BG"/>
        </w:rPr>
        <w:t xml:space="preserve">. При промяна в правата на собственост върху </w:t>
      </w:r>
      <w:proofErr w:type="spellStart"/>
      <w:r w:rsidRPr="00557BC5">
        <w:rPr>
          <w:i/>
          <w:lang w:val="bg-BG"/>
        </w:rPr>
        <w:t>водностопански</w:t>
      </w:r>
      <w:proofErr w:type="spellEnd"/>
      <w:r w:rsidRPr="00557BC5">
        <w:rPr>
          <w:i/>
          <w:lang w:val="bg-BG"/>
        </w:rPr>
        <w:t xml:space="preserve"> системи и съоръжения, предоставени на концесия, </w:t>
      </w:r>
      <w:proofErr w:type="spellStart"/>
      <w:r w:rsidRPr="00557BC5">
        <w:rPr>
          <w:i/>
          <w:lang w:val="bg-BG"/>
        </w:rPr>
        <w:t>концедентът</w:t>
      </w:r>
      <w:proofErr w:type="spellEnd"/>
      <w:r w:rsidRPr="00557BC5">
        <w:rPr>
          <w:i/>
          <w:lang w:val="bg-BG"/>
        </w:rPr>
        <w:t xml:space="preserve"> продължава да изпълнява от името на новия собственик правата и задълженията по концесионния договор до прекратяването му. </w:t>
      </w:r>
    </w:p>
    <w:p w:rsidR="00557BC5" w:rsidRPr="00557BC5" w:rsidRDefault="00557BC5" w:rsidP="00557BC5">
      <w:pPr>
        <w:ind w:firstLine="708"/>
        <w:jc w:val="both"/>
        <w:rPr>
          <w:i/>
          <w:lang w:val="bg-BG"/>
        </w:rPr>
      </w:pPr>
      <w:r w:rsidRPr="00557BC5">
        <w:rPr>
          <w:i/>
          <w:lang w:val="bg-BG"/>
        </w:rPr>
        <w:t xml:space="preserve">(2) Функциите на асоциация по </w:t>
      </w:r>
      <w:proofErr w:type="spellStart"/>
      <w:r w:rsidRPr="00557BC5">
        <w:rPr>
          <w:i/>
          <w:lang w:val="bg-BG"/>
        </w:rPr>
        <w:t>ВиК</w:t>
      </w:r>
      <w:proofErr w:type="spellEnd"/>
      <w:r w:rsidRPr="00557BC5">
        <w:rPr>
          <w:i/>
          <w:lang w:val="bg-BG"/>
        </w:rPr>
        <w:t xml:space="preserve"> за управлението на </w:t>
      </w:r>
      <w:proofErr w:type="spellStart"/>
      <w:r w:rsidRPr="00557BC5">
        <w:rPr>
          <w:i/>
          <w:lang w:val="bg-BG"/>
        </w:rPr>
        <w:t>ВиК</w:t>
      </w:r>
      <w:proofErr w:type="spellEnd"/>
      <w:r w:rsidRPr="00557BC5">
        <w:rPr>
          <w:i/>
          <w:lang w:val="bg-BG"/>
        </w:rPr>
        <w:t xml:space="preserve"> системите и съоръженията, предназначени за водоснабдяването на Столична община, независимо от собствеността и териториите, в които са разположени или през които преминават, се осъществяват от общинския съвет на Столична община.</w:t>
      </w:r>
    </w:p>
    <w:p w:rsidR="00557BC5" w:rsidRPr="00557BC5" w:rsidRDefault="00557BC5" w:rsidP="00557BC5">
      <w:pPr>
        <w:tabs>
          <w:tab w:val="left" w:pos="0"/>
        </w:tabs>
        <w:ind w:right="-231"/>
        <w:jc w:val="both"/>
        <w:rPr>
          <w:bCs/>
          <w:i/>
          <w:lang w:val="bg-BG"/>
        </w:rPr>
      </w:pPr>
    </w:p>
    <w:p w:rsidR="00BC5217" w:rsidRPr="00BC5217" w:rsidRDefault="00BC5217" w:rsidP="00503C02">
      <w:pPr>
        <w:ind w:firstLine="709"/>
        <w:jc w:val="both"/>
        <w:rPr>
          <w:i/>
          <w:lang w:val="bg-BG"/>
        </w:rPr>
      </w:pPr>
    </w:p>
    <w:p w:rsidR="00503C02" w:rsidRDefault="00654287" w:rsidP="00654287">
      <w:pPr>
        <w:jc w:val="both"/>
        <w:rPr>
          <w:lang w:val="bg-BG"/>
        </w:rPr>
      </w:pPr>
      <w:r w:rsidRPr="00654287">
        <w:rPr>
          <w:b/>
          <w:lang w:val="bg-BG"/>
        </w:rPr>
        <w:tab/>
        <w:t>§ 3.</w:t>
      </w:r>
      <w:r w:rsidRPr="00654287">
        <w:rPr>
          <w:lang w:val="bg-BG"/>
        </w:rPr>
        <w:t xml:space="preserve"> Първите регионални генерални планове на В и К системите и съоръженията и инвестиционните програми към тях по чл. 198в, ал. 4, т. 3 и 4 и чл. 198г, т. 4 и 5 се създават за обособените територии по смисъла на § 34 от Закона за изменение и допълнение на Закона за водите (ДВ, бр. 47 от 2009 г., изм. бр. 95 от 2009 г.) и се приемат от министъра на регионалното развитие след консултации с лицата по чл. 198б, т. 2 и т. 3. Лицата по чл. 198б, т. 2 и т. 3 могат да дадат становище по първите регионални генерални планове на В и К системите и съоръженията и инвестиционните програми към тях по чл. 198в, ал. 4, т. 3 и 4 и чл. 198г, т. 4 и 5 в срок от 2 месеца от </w:t>
      </w:r>
      <w:r w:rsidRPr="00654287">
        <w:rPr>
          <w:lang w:val="bg-BG"/>
        </w:rPr>
        <w:lastRenderedPageBreak/>
        <w:t>тяхното получаване. Действията по чл. 198к се извършват от министъра на регионалното развитие.</w:t>
      </w:r>
    </w:p>
    <w:p w:rsidR="00557BC5" w:rsidRDefault="00557BC5" w:rsidP="00557BC5">
      <w:pPr>
        <w:widowControl w:val="0"/>
        <w:autoSpaceDE w:val="0"/>
        <w:autoSpaceDN w:val="0"/>
        <w:adjustRightInd w:val="0"/>
        <w:ind w:firstLine="709"/>
        <w:jc w:val="both"/>
        <w:rPr>
          <w:b/>
          <w:i/>
          <w:u w:val="single"/>
          <w:lang w:val="bg-BG"/>
        </w:rPr>
      </w:pPr>
      <w:r w:rsidRPr="00416BBC">
        <w:rPr>
          <w:b/>
          <w:i/>
          <w:u w:val="single"/>
          <w:lang w:val="bg-BG"/>
        </w:rPr>
        <w:t>Предложение от н.пр.</w:t>
      </w:r>
      <w:r>
        <w:rPr>
          <w:b/>
          <w:i/>
          <w:u w:val="single"/>
          <w:lang w:val="bg-BG"/>
        </w:rPr>
        <w:t xml:space="preserve"> Лиляна Павлова, Ивелина Василева и Александър Ненков:</w:t>
      </w:r>
    </w:p>
    <w:p w:rsidR="00557BC5" w:rsidRDefault="00557BC5" w:rsidP="00557BC5">
      <w:pPr>
        <w:ind w:firstLine="708"/>
        <w:jc w:val="both"/>
        <w:rPr>
          <w:lang w:val="bg-BG"/>
        </w:rPr>
      </w:pPr>
      <w:r>
        <w:rPr>
          <w:lang w:val="bg-BG"/>
        </w:rPr>
        <w:t>§ 3 се изменя така:</w:t>
      </w:r>
    </w:p>
    <w:p w:rsidR="00557BC5" w:rsidRDefault="00557BC5" w:rsidP="00557BC5">
      <w:pPr>
        <w:ind w:firstLine="708"/>
        <w:jc w:val="both"/>
        <w:rPr>
          <w:i/>
          <w:lang w:val="bg-BG"/>
        </w:rPr>
      </w:pPr>
      <w:r w:rsidRPr="00557BC5">
        <w:rPr>
          <w:i/>
          <w:lang w:val="bg-BG"/>
        </w:rPr>
        <w:t>§3.. Първите регионални генерални планове на В и К системите и съоръженията по чл. 198в, ал. 4, т.3 се създават за обособените територии по смисъла на § 34 от Закона за изменение и допълнение на Закона за водите (ДВ, бр. 47 от 2009 г., изм. и доп., бр. 95 от 2009 г.) и се приемат от министъра на регионалното развитие по предложение на асоциациите по В и К. Действията по чл. 198к, ал. 1 се извършват от асоциациите по В и К.</w:t>
      </w:r>
    </w:p>
    <w:p w:rsidR="00557BC5" w:rsidRDefault="00557BC5" w:rsidP="00557BC5">
      <w:pPr>
        <w:ind w:firstLine="708"/>
        <w:jc w:val="both"/>
        <w:rPr>
          <w:i/>
          <w:lang w:val="bg-BG"/>
        </w:rPr>
      </w:pPr>
    </w:p>
    <w:p w:rsidR="00557BC5" w:rsidRPr="00416BBC" w:rsidRDefault="00557BC5" w:rsidP="00557BC5">
      <w:pPr>
        <w:widowControl w:val="0"/>
        <w:autoSpaceDE w:val="0"/>
        <w:autoSpaceDN w:val="0"/>
        <w:adjustRightInd w:val="0"/>
        <w:ind w:firstLine="709"/>
        <w:jc w:val="both"/>
        <w:rPr>
          <w:b/>
          <w:i/>
          <w:u w:val="single"/>
          <w:lang w:val="bg-BG"/>
        </w:rPr>
      </w:pPr>
      <w:r w:rsidRPr="00416BBC">
        <w:rPr>
          <w:b/>
          <w:i/>
          <w:u w:val="single"/>
          <w:lang w:val="bg-BG"/>
        </w:rPr>
        <w:t xml:space="preserve">Предложение от н.пр. Димчо </w:t>
      </w:r>
      <w:proofErr w:type="spellStart"/>
      <w:r w:rsidRPr="00416BBC">
        <w:rPr>
          <w:b/>
          <w:i/>
          <w:u w:val="single"/>
          <w:lang w:val="bg-BG"/>
        </w:rPr>
        <w:t>Михалевски</w:t>
      </w:r>
      <w:proofErr w:type="spellEnd"/>
      <w:r w:rsidRPr="00416BBC">
        <w:rPr>
          <w:b/>
          <w:i/>
          <w:u w:val="single"/>
          <w:lang w:val="bg-BG"/>
        </w:rPr>
        <w:t>:</w:t>
      </w:r>
    </w:p>
    <w:p w:rsidR="00557BC5" w:rsidRPr="007C3D99" w:rsidRDefault="00557BC5" w:rsidP="00557BC5">
      <w:pPr>
        <w:autoSpaceDE w:val="0"/>
        <w:autoSpaceDN w:val="0"/>
        <w:adjustRightInd w:val="0"/>
        <w:jc w:val="both"/>
        <w:rPr>
          <w:bCs/>
          <w:i/>
          <w:color w:val="000000"/>
        </w:rPr>
      </w:pPr>
      <w:r w:rsidRPr="007C3D99">
        <w:rPr>
          <w:bCs/>
          <w:color w:val="000000"/>
        </w:rPr>
        <w:t xml:space="preserve"> </w:t>
      </w:r>
      <w:r>
        <w:rPr>
          <w:bCs/>
          <w:color w:val="000000"/>
          <w:lang w:val="bg-BG"/>
        </w:rPr>
        <w:tab/>
      </w:r>
      <w:r w:rsidRPr="007C3D99">
        <w:rPr>
          <w:bCs/>
          <w:i/>
          <w:color w:val="000000"/>
        </w:rPr>
        <w:t xml:space="preserve">В ПЗР </w:t>
      </w:r>
      <w:r w:rsidRPr="007C3D99">
        <w:rPr>
          <w:bCs/>
          <w:i/>
        </w:rPr>
        <w:t xml:space="preserve">на </w:t>
      </w:r>
      <w:proofErr w:type="spellStart"/>
      <w:r w:rsidRPr="007C3D99">
        <w:rPr>
          <w:bCs/>
          <w:i/>
        </w:rPr>
        <w:t>законопроекта</w:t>
      </w:r>
      <w:proofErr w:type="spellEnd"/>
      <w:r w:rsidRPr="007C3D99">
        <w:rPr>
          <w:bCs/>
          <w:i/>
        </w:rPr>
        <w:t xml:space="preserve"> </w:t>
      </w:r>
      <w:proofErr w:type="spellStart"/>
      <w:r w:rsidRPr="007C3D99">
        <w:rPr>
          <w:bCs/>
          <w:i/>
          <w:color w:val="000000"/>
        </w:rPr>
        <w:t>се</w:t>
      </w:r>
      <w:proofErr w:type="spellEnd"/>
      <w:r w:rsidRPr="007C3D99">
        <w:rPr>
          <w:bCs/>
          <w:i/>
          <w:color w:val="000000"/>
        </w:rPr>
        <w:t xml:space="preserve"> </w:t>
      </w:r>
      <w:proofErr w:type="spellStart"/>
      <w:r w:rsidRPr="007C3D99">
        <w:rPr>
          <w:bCs/>
          <w:i/>
          <w:color w:val="000000"/>
        </w:rPr>
        <w:t>създава</w:t>
      </w:r>
      <w:proofErr w:type="spellEnd"/>
      <w:r w:rsidRPr="007C3D99">
        <w:rPr>
          <w:bCs/>
          <w:i/>
          <w:color w:val="000000"/>
        </w:rPr>
        <w:t xml:space="preserve"> </w:t>
      </w:r>
      <w:proofErr w:type="spellStart"/>
      <w:r w:rsidRPr="007C3D99">
        <w:rPr>
          <w:bCs/>
          <w:i/>
          <w:color w:val="000000"/>
        </w:rPr>
        <w:t>нов</w:t>
      </w:r>
      <w:proofErr w:type="spellEnd"/>
      <w:r w:rsidRPr="007C3D99">
        <w:rPr>
          <w:bCs/>
          <w:i/>
          <w:color w:val="000000"/>
        </w:rPr>
        <w:t xml:space="preserve"> § 4:</w:t>
      </w:r>
    </w:p>
    <w:p w:rsidR="00557BC5" w:rsidRPr="007C3D99" w:rsidRDefault="00557BC5" w:rsidP="00557BC5">
      <w:pPr>
        <w:ind w:firstLine="709"/>
        <w:jc w:val="both"/>
        <w:rPr>
          <w:bCs/>
          <w:i/>
        </w:rPr>
      </w:pPr>
      <w:r w:rsidRPr="007C3D99">
        <w:rPr>
          <w:bCs/>
          <w:i/>
          <w:color w:val="000000"/>
        </w:rPr>
        <w:t>§ 4.</w:t>
      </w:r>
      <w:r w:rsidRPr="007C3D99">
        <w:rPr>
          <w:bCs/>
          <w:i/>
        </w:rPr>
        <w:t xml:space="preserve"> В </w:t>
      </w:r>
      <w:proofErr w:type="spellStart"/>
      <w:r w:rsidRPr="007C3D99">
        <w:rPr>
          <w:bCs/>
          <w:i/>
        </w:rPr>
        <w:t>общините</w:t>
      </w:r>
      <w:proofErr w:type="spellEnd"/>
      <w:r w:rsidRPr="007C3D99">
        <w:rPr>
          <w:bCs/>
          <w:i/>
        </w:rPr>
        <w:t xml:space="preserve">, на </w:t>
      </w:r>
      <w:proofErr w:type="spellStart"/>
      <w:r w:rsidRPr="007C3D99">
        <w:rPr>
          <w:bCs/>
          <w:i/>
        </w:rPr>
        <w:t>чиято</w:t>
      </w:r>
      <w:proofErr w:type="spellEnd"/>
      <w:r w:rsidRPr="007C3D99">
        <w:rPr>
          <w:bCs/>
          <w:i/>
        </w:rPr>
        <w:t xml:space="preserve"> </w:t>
      </w:r>
      <w:proofErr w:type="spellStart"/>
      <w:r w:rsidRPr="007C3D99">
        <w:rPr>
          <w:bCs/>
          <w:i/>
        </w:rPr>
        <w:t>територия</w:t>
      </w:r>
      <w:proofErr w:type="spellEnd"/>
      <w:r w:rsidRPr="007C3D99">
        <w:rPr>
          <w:bCs/>
          <w:i/>
        </w:rPr>
        <w:t xml:space="preserve"> </w:t>
      </w:r>
      <w:proofErr w:type="spellStart"/>
      <w:r w:rsidRPr="007C3D99">
        <w:rPr>
          <w:bCs/>
          <w:i/>
        </w:rPr>
        <w:t>има</w:t>
      </w:r>
      <w:proofErr w:type="spellEnd"/>
      <w:r w:rsidRPr="007C3D99">
        <w:rPr>
          <w:bCs/>
          <w:i/>
        </w:rPr>
        <w:t xml:space="preserve"> </w:t>
      </w:r>
      <w:proofErr w:type="spellStart"/>
      <w:r w:rsidRPr="007C3D99">
        <w:rPr>
          <w:bCs/>
          <w:i/>
        </w:rPr>
        <w:t>язовири</w:t>
      </w:r>
      <w:proofErr w:type="spellEnd"/>
      <w:r w:rsidRPr="007C3D99">
        <w:rPr>
          <w:bCs/>
          <w:i/>
        </w:rPr>
        <w:t xml:space="preserve"> – </w:t>
      </w:r>
      <w:proofErr w:type="spellStart"/>
      <w:r w:rsidRPr="007C3D99">
        <w:rPr>
          <w:bCs/>
          <w:i/>
        </w:rPr>
        <w:t>публична</w:t>
      </w:r>
      <w:proofErr w:type="spellEnd"/>
      <w:r w:rsidRPr="007C3D99">
        <w:rPr>
          <w:bCs/>
          <w:i/>
        </w:rPr>
        <w:t xml:space="preserve"> </w:t>
      </w:r>
      <w:proofErr w:type="spellStart"/>
      <w:r w:rsidRPr="007C3D99">
        <w:rPr>
          <w:bCs/>
          <w:i/>
        </w:rPr>
        <w:t>общинска</w:t>
      </w:r>
      <w:proofErr w:type="spellEnd"/>
      <w:r w:rsidRPr="007C3D99">
        <w:rPr>
          <w:bCs/>
          <w:i/>
        </w:rPr>
        <w:t xml:space="preserve"> </w:t>
      </w:r>
      <w:proofErr w:type="spellStart"/>
      <w:r w:rsidRPr="007C3D99">
        <w:rPr>
          <w:bCs/>
          <w:i/>
        </w:rPr>
        <w:t>собственост</w:t>
      </w:r>
      <w:proofErr w:type="spellEnd"/>
      <w:r w:rsidRPr="007C3D99">
        <w:rPr>
          <w:bCs/>
          <w:i/>
        </w:rPr>
        <w:t xml:space="preserve">, за </w:t>
      </w:r>
      <w:proofErr w:type="spellStart"/>
      <w:r w:rsidRPr="007C3D99">
        <w:rPr>
          <w:bCs/>
          <w:i/>
        </w:rPr>
        <w:t>които</w:t>
      </w:r>
      <w:proofErr w:type="spellEnd"/>
      <w:r w:rsidRPr="007C3D99">
        <w:rPr>
          <w:bCs/>
          <w:i/>
        </w:rPr>
        <w:t xml:space="preserve"> </w:t>
      </w:r>
      <w:proofErr w:type="spellStart"/>
      <w:r w:rsidRPr="007C3D99">
        <w:rPr>
          <w:bCs/>
          <w:i/>
        </w:rPr>
        <w:t>не</w:t>
      </w:r>
      <w:proofErr w:type="spellEnd"/>
      <w:r w:rsidRPr="007C3D99">
        <w:rPr>
          <w:bCs/>
          <w:i/>
        </w:rPr>
        <w:t xml:space="preserve"> </w:t>
      </w:r>
      <w:proofErr w:type="spellStart"/>
      <w:r w:rsidRPr="007C3D99">
        <w:rPr>
          <w:bCs/>
          <w:i/>
        </w:rPr>
        <w:t>са</w:t>
      </w:r>
      <w:proofErr w:type="spellEnd"/>
      <w:r w:rsidRPr="007C3D99">
        <w:rPr>
          <w:bCs/>
          <w:i/>
        </w:rPr>
        <w:t xml:space="preserve"> </w:t>
      </w:r>
      <w:proofErr w:type="spellStart"/>
      <w:r w:rsidRPr="007C3D99">
        <w:rPr>
          <w:bCs/>
          <w:i/>
        </w:rPr>
        <w:t>сключени</w:t>
      </w:r>
      <w:proofErr w:type="spellEnd"/>
      <w:r w:rsidRPr="007C3D99">
        <w:rPr>
          <w:bCs/>
          <w:i/>
        </w:rPr>
        <w:t xml:space="preserve"> </w:t>
      </w:r>
      <w:proofErr w:type="spellStart"/>
      <w:r w:rsidRPr="007C3D99">
        <w:rPr>
          <w:bCs/>
          <w:i/>
        </w:rPr>
        <w:t>договори</w:t>
      </w:r>
      <w:proofErr w:type="spellEnd"/>
      <w:r w:rsidRPr="007C3D99">
        <w:rPr>
          <w:bCs/>
          <w:i/>
        </w:rPr>
        <w:t xml:space="preserve"> за </w:t>
      </w:r>
      <w:proofErr w:type="spellStart"/>
      <w:r w:rsidRPr="007C3D99">
        <w:rPr>
          <w:bCs/>
          <w:i/>
        </w:rPr>
        <w:t>стопанисването</w:t>
      </w:r>
      <w:proofErr w:type="spellEnd"/>
      <w:r w:rsidRPr="007C3D99">
        <w:rPr>
          <w:bCs/>
          <w:i/>
        </w:rPr>
        <w:t xml:space="preserve">, </w:t>
      </w:r>
      <w:proofErr w:type="spellStart"/>
      <w:r w:rsidRPr="007C3D99">
        <w:rPr>
          <w:bCs/>
          <w:i/>
        </w:rPr>
        <w:t>поддръжката</w:t>
      </w:r>
      <w:proofErr w:type="spellEnd"/>
      <w:r w:rsidRPr="007C3D99">
        <w:rPr>
          <w:bCs/>
          <w:i/>
        </w:rPr>
        <w:t xml:space="preserve"> и </w:t>
      </w:r>
      <w:proofErr w:type="spellStart"/>
      <w:r w:rsidRPr="007C3D99">
        <w:rPr>
          <w:bCs/>
          <w:i/>
        </w:rPr>
        <w:t>експлоатацията</w:t>
      </w:r>
      <w:proofErr w:type="spellEnd"/>
      <w:r w:rsidRPr="007C3D99">
        <w:rPr>
          <w:bCs/>
          <w:i/>
        </w:rPr>
        <w:t xml:space="preserve"> </w:t>
      </w:r>
      <w:proofErr w:type="spellStart"/>
      <w:r w:rsidRPr="007C3D99">
        <w:rPr>
          <w:bCs/>
          <w:i/>
        </w:rPr>
        <w:t>им</w:t>
      </w:r>
      <w:proofErr w:type="spellEnd"/>
      <w:r w:rsidRPr="007C3D99">
        <w:rPr>
          <w:bCs/>
          <w:i/>
        </w:rPr>
        <w:t xml:space="preserve">, </w:t>
      </w:r>
      <w:proofErr w:type="spellStart"/>
      <w:r w:rsidRPr="007C3D99">
        <w:rPr>
          <w:bCs/>
          <w:i/>
        </w:rPr>
        <w:t>по</w:t>
      </w:r>
      <w:proofErr w:type="spellEnd"/>
      <w:r w:rsidRPr="007C3D99">
        <w:rPr>
          <w:bCs/>
          <w:i/>
        </w:rPr>
        <w:t xml:space="preserve"> </w:t>
      </w:r>
      <w:proofErr w:type="spellStart"/>
      <w:r w:rsidRPr="007C3D99">
        <w:rPr>
          <w:bCs/>
          <w:i/>
        </w:rPr>
        <w:t>предложение</w:t>
      </w:r>
      <w:proofErr w:type="spellEnd"/>
      <w:r w:rsidRPr="007C3D99">
        <w:rPr>
          <w:bCs/>
          <w:i/>
        </w:rPr>
        <w:t xml:space="preserve"> на </w:t>
      </w:r>
      <w:proofErr w:type="spellStart"/>
      <w:r w:rsidRPr="007C3D99">
        <w:rPr>
          <w:bCs/>
          <w:i/>
        </w:rPr>
        <w:t>кмета</w:t>
      </w:r>
      <w:proofErr w:type="spellEnd"/>
      <w:r w:rsidRPr="007C3D99">
        <w:rPr>
          <w:bCs/>
          <w:i/>
        </w:rPr>
        <w:t xml:space="preserve"> на </w:t>
      </w:r>
      <w:proofErr w:type="spellStart"/>
      <w:r w:rsidRPr="007C3D99">
        <w:rPr>
          <w:bCs/>
          <w:i/>
        </w:rPr>
        <w:t>общината</w:t>
      </w:r>
      <w:proofErr w:type="spellEnd"/>
      <w:r w:rsidRPr="007C3D99">
        <w:rPr>
          <w:bCs/>
          <w:i/>
        </w:rPr>
        <w:t xml:space="preserve"> </w:t>
      </w:r>
      <w:proofErr w:type="spellStart"/>
      <w:r w:rsidRPr="007C3D99">
        <w:rPr>
          <w:bCs/>
          <w:i/>
        </w:rPr>
        <w:t>общинският</w:t>
      </w:r>
      <w:proofErr w:type="spellEnd"/>
      <w:r w:rsidRPr="007C3D99">
        <w:rPr>
          <w:bCs/>
          <w:i/>
        </w:rPr>
        <w:t xml:space="preserve"> </w:t>
      </w:r>
      <w:proofErr w:type="spellStart"/>
      <w:r w:rsidRPr="007C3D99">
        <w:rPr>
          <w:bCs/>
          <w:i/>
        </w:rPr>
        <w:t>съвет</w:t>
      </w:r>
      <w:proofErr w:type="spellEnd"/>
      <w:r w:rsidRPr="007C3D99">
        <w:rPr>
          <w:bCs/>
          <w:i/>
        </w:rPr>
        <w:t xml:space="preserve"> </w:t>
      </w:r>
      <w:proofErr w:type="spellStart"/>
      <w:r w:rsidRPr="007C3D99">
        <w:rPr>
          <w:bCs/>
          <w:i/>
        </w:rPr>
        <w:t>приема</w:t>
      </w:r>
      <w:proofErr w:type="spellEnd"/>
      <w:r w:rsidRPr="007C3D99">
        <w:rPr>
          <w:bCs/>
          <w:i/>
        </w:rPr>
        <w:t xml:space="preserve"> </w:t>
      </w:r>
      <w:proofErr w:type="spellStart"/>
      <w:r w:rsidRPr="007C3D99">
        <w:rPr>
          <w:bCs/>
          <w:i/>
        </w:rPr>
        <w:t>решение</w:t>
      </w:r>
      <w:proofErr w:type="spellEnd"/>
      <w:r w:rsidRPr="007C3D99">
        <w:rPr>
          <w:bCs/>
          <w:i/>
        </w:rPr>
        <w:t>:</w:t>
      </w:r>
    </w:p>
    <w:p w:rsidR="00557BC5" w:rsidRPr="007C3D99" w:rsidRDefault="00557BC5" w:rsidP="00557BC5">
      <w:pPr>
        <w:ind w:firstLine="709"/>
        <w:jc w:val="both"/>
        <w:rPr>
          <w:bCs/>
          <w:i/>
        </w:rPr>
      </w:pPr>
      <w:r w:rsidRPr="007C3D99">
        <w:rPr>
          <w:bCs/>
          <w:i/>
        </w:rPr>
        <w:t xml:space="preserve">1. </w:t>
      </w:r>
      <w:proofErr w:type="gramStart"/>
      <w:r w:rsidRPr="007C3D99">
        <w:rPr>
          <w:bCs/>
          <w:i/>
        </w:rPr>
        <w:t>за</w:t>
      </w:r>
      <w:proofErr w:type="gramEnd"/>
      <w:r w:rsidRPr="007C3D99">
        <w:rPr>
          <w:bCs/>
          <w:i/>
        </w:rPr>
        <w:t xml:space="preserve"> </w:t>
      </w:r>
      <w:proofErr w:type="spellStart"/>
      <w:r w:rsidRPr="007C3D99">
        <w:rPr>
          <w:bCs/>
          <w:i/>
        </w:rPr>
        <w:t>създаване</w:t>
      </w:r>
      <w:proofErr w:type="spellEnd"/>
      <w:r w:rsidRPr="007C3D99">
        <w:rPr>
          <w:bCs/>
          <w:i/>
        </w:rPr>
        <w:t xml:space="preserve"> на </w:t>
      </w:r>
      <w:proofErr w:type="spellStart"/>
      <w:r w:rsidRPr="007C3D99">
        <w:rPr>
          <w:bCs/>
          <w:i/>
        </w:rPr>
        <w:t>общинско</w:t>
      </w:r>
      <w:proofErr w:type="spellEnd"/>
      <w:r w:rsidRPr="007C3D99">
        <w:rPr>
          <w:bCs/>
          <w:i/>
        </w:rPr>
        <w:t xml:space="preserve"> </w:t>
      </w:r>
      <w:proofErr w:type="spellStart"/>
      <w:r w:rsidRPr="007C3D99">
        <w:rPr>
          <w:bCs/>
          <w:i/>
        </w:rPr>
        <w:t>предприятие</w:t>
      </w:r>
      <w:proofErr w:type="spellEnd"/>
      <w:r w:rsidRPr="007C3D99">
        <w:rPr>
          <w:bCs/>
          <w:i/>
        </w:rPr>
        <w:t xml:space="preserve"> за </w:t>
      </w:r>
      <w:proofErr w:type="spellStart"/>
      <w:r w:rsidRPr="007C3D99">
        <w:rPr>
          <w:bCs/>
          <w:i/>
        </w:rPr>
        <w:t>осъществяване</w:t>
      </w:r>
      <w:proofErr w:type="spellEnd"/>
      <w:r w:rsidRPr="007C3D99">
        <w:rPr>
          <w:bCs/>
          <w:i/>
        </w:rPr>
        <w:t xml:space="preserve"> на </w:t>
      </w:r>
      <w:proofErr w:type="spellStart"/>
      <w:r w:rsidRPr="007C3D99">
        <w:rPr>
          <w:bCs/>
          <w:i/>
        </w:rPr>
        <w:t>тези</w:t>
      </w:r>
      <w:proofErr w:type="spellEnd"/>
      <w:r w:rsidRPr="007C3D99">
        <w:rPr>
          <w:bCs/>
          <w:i/>
        </w:rPr>
        <w:t xml:space="preserve"> </w:t>
      </w:r>
      <w:proofErr w:type="spellStart"/>
      <w:r w:rsidRPr="007C3D99">
        <w:rPr>
          <w:bCs/>
          <w:i/>
        </w:rPr>
        <w:t>дейности</w:t>
      </w:r>
      <w:proofErr w:type="spellEnd"/>
      <w:r w:rsidRPr="007C3D99">
        <w:rPr>
          <w:bCs/>
          <w:i/>
        </w:rPr>
        <w:t xml:space="preserve">, </w:t>
      </w:r>
      <w:proofErr w:type="spellStart"/>
      <w:r w:rsidRPr="007C3D99">
        <w:rPr>
          <w:bCs/>
          <w:i/>
        </w:rPr>
        <w:t>или</w:t>
      </w:r>
      <w:proofErr w:type="spellEnd"/>
      <w:r w:rsidRPr="007C3D99">
        <w:rPr>
          <w:bCs/>
          <w:i/>
        </w:rPr>
        <w:t xml:space="preserve"> </w:t>
      </w:r>
    </w:p>
    <w:p w:rsidR="00557BC5" w:rsidRPr="007C3D99" w:rsidRDefault="00557BC5" w:rsidP="00557BC5">
      <w:pPr>
        <w:autoSpaceDE w:val="0"/>
        <w:autoSpaceDN w:val="0"/>
        <w:adjustRightInd w:val="0"/>
        <w:ind w:firstLine="708"/>
        <w:jc w:val="both"/>
        <w:rPr>
          <w:bCs/>
          <w:i/>
        </w:rPr>
      </w:pPr>
      <w:r w:rsidRPr="007C3D99">
        <w:rPr>
          <w:bCs/>
          <w:i/>
        </w:rPr>
        <w:t xml:space="preserve">2. </w:t>
      </w:r>
      <w:proofErr w:type="gramStart"/>
      <w:r w:rsidRPr="007C3D99">
        <w:rPr>
          <w:bCs/>
          <w:i/>
        </w:rPr>
        <w:t>за</w:t>
      </w:r>
      <w:proofErr w:type="gramEnd"/>
      <w:r w:rsidRPr="007C3D99">
        <w:rPr>
          <w:bCs/>
          <w:i/>
        </w:rPr>
        <w:t xml:space="preserve"> </w:t>
      </w:r>
      <w:proofErr w:type="spellStart"/>
      <w:r w:rsidRPr="007C3D99">
        <w:rPr>
          <w:bCs/>
          <w:i/>
        </w:rPr>
        <w:t>откриване</w:t>
      </w:r>
      <w:proofErr w:type="spellEnd"/>
      <w:r w:rsidRPr="007C3D99">
        <w:rPr>
          <w:bCs/>
          <w:i/>
        </w:rPr>
        <w:t xml:space="preserve"> на </w:t>
      </w:r>
      <w:proofErr w:type="spellStart"/>
      <w:r w:rsidRPr="007C3D99">
        <w:rPr>
          <w:bCs/>
          <w:i/>
        </w:rPr>
        <w:t>процедура</w:t>
      </w:r>
      <w:proofErr w:type="spellEnd"/>
      <w:r w:rsidRPr="007C3D99">
        <w:rPr>
          <w:bCs/>
          <w:i/>
        </w:rPr>
        <w:t xml:space="preserve"> за </w:t>
      </w:r>
      <w:proofErr w:type="spellStart"/>
      <w:r w:rsidRPr="007C3D99">
        <w:rPr>
          <w:bCs/>
          <w:i/>
        </w:rPr>
        <w:t>избор</w:t>
      </w:r>
      <w:proofErr w:type="spellEnd"/>
      <w:r w:rsidRPr="007C3D99">
        <w:rPr>
          <w:bCs/>
          <w:i/>
        </w:rPr>
        <w:t xml:space="preserve"> на </w:t>
      </w:r>
      <w:proofErr w:type="spellStart"/>
      <w:r w:rsidRPr="007C3D99">
        <w:rPr>
          <w:bCs/>
          <w:i/>
        </w:rPr>
        <w:t>оператор</w:t>
      </w:r>
      <w:proofErr w:type="spellEnd"/>
      <w:r w:rsidRPr="007C3D99">
        <w:rPr>
          <w:bCs/>
          <w:i/>
        </w:rPr>
        <w:t xml:space="preserve"> за </w:t>
      </w:r>
      <w:proofErr w:type="spellStart"/>
      <w:r w:rsidRPr="007C3D99">
        <w:rPr>
          <w:bCs/>
          <w:i/>
        </w:rPr>
        <w:t>възлагане</w:t>
      </w:r>
      <w:proofErr w:type="spellEnd"/>
      <w:r w:rsidRPr="007C3D99">
        <w:rPr>
          <w:bCs/>
          <w:i/>
        </w:rPr>
        <w:t xml:space="preserve"> </w:t>
      </w:r>
      <w:proofErr w:type="spellStart"/>
      <w:r w:rsidRPr="007C3D99">
        <w:rPr>
          <w:bCs/>
          <w:i/>
        </w:rPr>
        <w:t>стопанисването</w:t>
      </w:r>
      <w:proofErr w:type="spellEnd"/>
      <w:r w:rsidRPr="007C3D99">
        <w:rPr>
          <w:bCs/>
          <w:i/>
        </w:rPr>
        <w:t xml:space="preserve">, </w:t>
      </w:r>
      <w:proofErr w:type="spellStart"/>
      <w:r w:rsidRPr="007C3D99">
        <w:rPr>
          <w:bCs/>
          <w:i/>
        </w:rPr>
        <w:t>поддръжката</w:t>
      </w:r>
      <w:proofErr w:type="spellEnd"/>
      <w:r w:rsidRPr="007C3D99">
        <w:rPr>
          <w:bCs/>
          <w:i/>
        </w:rPr>
        <w:t xml:space="preserve"> и </w:t>
      </w:r>
      <w:proofErr w:type="spellStart"/>
      <w:r w:rsidRPr="007C3D99">
        <w:rPr>
          <w:bCs/>
          <w:i/>
        </w:rPr>
        <w:t>експлоатацията</w:t>
      </w:r>
      <w:proofErr w:type="spellEnd"/>
      <w:r w:rsidRPr="007C3D99">
        <w:rPr>
          <w:bCs/>
          <w:i/>
        </w:rPr>
        <w:t xml:space="preserve"> на </w:t>
      </w:r>
      <w:proofErr w:type="spellStart"/>
      <w:r w:rsidRPr="007C3D99">
        <w:rPr>
          <w:bCs/>
          <w:i/>
        </w:rPr>
        <w:t>язовирите</w:t>
      </w:r>
      <w:proofErr w:type="spellEnd"/>
      <w:r w:rsidRPr="007C3D99">
        <w:rPr>
          <w:bCs/>
          <w:i/>
        </w:rPr>
        <w:t xml:space="preserve"> </w:t>
      </w:r>
      <w:proofErr w:type="spellStart"/>
      <w:r w:rsidRPr="007C3D99">
        <w:rPr>
          <w:bCs/>
          <w:i/>
        </w:rPr>
        <w:t>чрез</w:t>
      </w:r>
      <w:proofErr w:type="spellEnd"/>
      <w:r w:rsidRPr="007C3D99">
        <w:rPr>
          <w:bCs/>
          <w:i/>
        </w:rPr>
        <w:t xml:space="preserve"> </w:t>
      </w:r>
      <w:proofErr w:type="spellStart"/>
      <w:r w:rsidRPr="007C3D99">
        <w:rPr>
          <w:bCs/>
          <w:i/>
        </w:rPr>
        <w:t>предоставянето</w:t>
      </w:r>
      <w:proofErr w:type="spellEnd"/>
      <w:r w:rsidRPr="007C3D99">
        <w:rPr>
          <w:bCs/>
          <w:i/>
        </w:rPr>
        <w:t xml:space="preserve"> </w:t>
      </w:r>
      <w:proofErr w:type="spellStart"/>
      <w:r w:rsidRPr="007C3D99">
        <w:rPr>
          <w:bCs/>
          <w:i/>
        </w:rPr>
        <w:t>им</w:t>
      </w:r>
      <w:proofErr w:type="spellEnd"/>
      <w:r w:rsidRPr="007C3D99">
        <w:rPr>
          <w:bCs/>
          <w:i/>
        </w:rPr>
        <w:t xml:space="preserve"> </w:t>
      </w:r>
      <w:proofErr w:type="spellStart"/>
      <w:r w:rsidRPr="007C3D99">
        <w:rPr>
          <w:bCs/>
          <w:i/>
        </w:rPr>
        <w:t>под</w:t>
      </w:r>
      <w:proofErr w:type="spellEnd"/>
      <w:r w:rsidRPr="007C3D99">
        <w:rPr>
          <w:bCs/>
          <w:i/>
        </w:rPr>
        <w:t xml:space="preserve"> </w:t>
      </w:r>
      <w:proofErr w:type="spellStart"/>
      <w:r w:rsidRPr="007C3D99">
        <w:rPr>
          <w:bCs/>
          <w:i/>
        </w:rPr>
        <w:t>наем</w:t>
      </w:r>
      <w:proofErr w:type="spellEnd"/>
      <w:r w:rsidRPr="007C3D99">
        <w:rPr>
          <w:bCs/>
          <w:i/>
        </w:rPr>
        <w:t xml:space="preserve"> </w:t>
      </w:r>
      <w:proofErr w:type="spellStart"/>
      <w:r w:rsidRPr="007C3D99">
        <w:rPr>
          <w:bCs/>
          <w:i/>
        </w:rPr>
        <w:t>или</w:t>
      </w:r>
      <w:proofErr w:type="spellEnd"/>
      <w:r w:rsidRPr="007C3D99">
        <w:rPr>
          <w:bCs/>
          <w:i/>
        </w:rPr>
        <w:t xml:space="preserve"> на </w:t>
      </w:r>
      <w:proofErr w:type="spellStart"/>
      <w:r w:rsidRPr="007C3D99">
        <w:rPr>
          <w:bCs/>
          <w:i/>
        </w:rPr>
        <w:t>концесия</w:t>
      </w:r>
      <w:proofErr w:type="spellEnd"/>
      <w:r w:rsidRPr="007C3D99">
        <w:rPr>
          <w:bCs/>
          <w:i/>
        </w:rPr>
        <w:t>.</w:t>
      </w:r>
    </w:p>
    <w:p w:rsidR="00557BC5" w:rsidRDefault="00557BC5" w:rsidP="00557BC5">
      <w:pPr>
        <w:autoSpaceDE w:val="0"/>
        <w:autoSpaceDN w:val="0"/>
        <w:adjustRightInd w:val="0"/>
        <w:ind w:firstLine="708"/>
        <w:jc w:val="both"/>
        <w:rPr>
          <w:bCs/>
        </w:rPr>
      </w:pPr>
    </w:p>
    <w:p w:rsidR="0085252A" w:rsidRDefault="0085252A" w:rsidP="0085252A">
      <w:pPr>
        <w:widowControl w:val="0"/>
        <w:autoSpaceDE w:val="0"/>
        <w:autoSpaceDN w:val="0"/>
        <w:adjustRightInd w:val="0"/>
        <w:ind w:firstLine="709"/>
        <w:jc w:val="both"/>
        <w:rPr>
          <w:b/>
          <w:i/>
          <w:u w:val="single"/>
          <w:lang w:val="bg-BG"/>
        </w:rPr>
      </w:pPr>
      <w:r w:rsidRPr="00416BBC">
        <w:rPr>
          <w:b/>
          <w:i/>
          <w:u w:val="single"/>
          <w:lang w:val="bg-BG"/>
        </w:rPr>
        <w:t>Предложение от н.пр.</w:t>
      </w:r>
      <w:r>
        <w:rPr>
          <w:b/>
          <w:i/>
          <w:u w:val="single"/>
          <w:lang w:val="bg-BG"/>
        </w:rPr>
        <w:t xml:space="preserve"> Лиляна Павлова, Ивелина Василева и Александър Ненков:</w:t>
      </w:r>
    </w:p>
    <w:p w:rsidR="0085252A" w:rsidRDefault="0085252A" w:rsidP="0085252A">
      <w:pPr>
        <w:widowControl w:val="0"/>
        <w:autoSpaceDE w:val="0"/>
        <w:autoSpaceDN w:val="0"/>
        <w:adjustRightInd w:val="0"/>
        <w:ind w:firstLine="709"/>
        <w:jc w:val="both"/>
        <w:rPr>
          <w:b/>
          <w:i/>
          <w:u w:val="single"/>
          <w:lang w:val="bg-BG"/>
        </w:rPr>
      </w:pPr>
      <w:r w:rsidRPr="00557BC5">
        <w:rPr>
          <w:i/>
          <w:lang w:val="bg-BG" w:eastAsia="bg-BG"/>
        </w:rPr>
        <w:t>Създава се нов §</w:t>
      </w:r>
      <w:r>
        <w:rPr>
          <w:i/>
          <w:lang w:val="bg-BG" w:eastAsia="bg-BG"/>
        </w:rPr>
        <w:t>:</w:t>
      </w:r>
    </w:p>
    <w:p w:rsidR="0085252A" w:rsidRPr="00557BC5" w:rsidRDefault="0085252A" w:rsidP="0085252A">
      <w:pPr>
        <w:ind w:firstLine="709"/>
        <w:jc w:val="both"/>
        <w:rPr>
          <w:bCs/>
          <w:i/>
          <w:lang w:val="bg-BG" w:eastAsia="bg-BG"/>
        </w:rPr>
      </w:pPr>
      <w:r w:rsidRPr="00557BC5">
        <w:rPr>
          <w:bCs/>
          <w:i/>
          <w:lang w:val="bg-BG" w:eastAsia="bg-BG"/>
        </w:rPr>
        <w:t xml:space="preserve">§ </w:t>
      </w:r>
      <w:r>
        <w:rPr>
          <w:bCs/>
          <w:i/>
          <w:lang w:val="bg-BG" w:eastAsia="bg-BG"/>
        </w:rPr>
        <w:t>..</w:t>
      </w:r>
      <w:r w:rsidRPr="00557BC5">
        <w:rPr>
          <w:bCs/>
          <w:i/>
          <w:lang w:val="bg-BG" w:eastAsia="bg-BG"/>
        </w:rPr>
        <w:t>. (1) В срок до три месеца от влизането в сила на този закон кметовете на общините, в които има язовири – публична общинска собственост, уведомяват областния управител за операторите, с които общината има сключени договори за стопанисването, поддръжката и експлоатацията им.</w:t>
      </w:r>
    </w:p>
    <w:p w:rsidR="0085252A" w:rsidRPr="00557BC5" w:rsidRDefault="0085252A" w:rsidP="0085252A">
      <w:pPr>
        <w:ind w:firstLine="709"/>
        <w:jc w:val="both"/>
        <w:rPr>
          <w:bCs/>
          <w:i/>
          <w:lang w:val="bg-BG" w:eastAsia="bg-BG"/>
        </w:rPr>
      </w:pPr>
      <w:r w:rsidRPr="00557BC5">
        <w:rPr>
          <w:bCs/>
          <w:i/>
          <w:lang w:val="bg-BG" w:eastAsia="bg-BG"/>
        </w:rPr>
        <w:t>(2) В срока по ал. 1 в общините, в които има язовири – публична общинска собственост, за които няма сключени договори за стопанисването, поддръжката и експлоатацията им, по предложение на кмета на общината общинският съвет приема решение:</w:t>
      </w:r>
    </w:p>
    <w:p w:rsidR="0085252A" w:rsidRPr="00557BC5" w:rsidRDefault="0085252A" w:rsidP="0085252A">
      <w:pPr>
        <w:ind w:firstLine="709"/>
        <w:jc w:val="both"/>
        <w:rPr>
          <w:bCs/>
          <w:i/>
          <w:lang w:val="bg-BG" w:eastAsia="bg-BG"/>
        </w:rPr>
      </w:pPr>
      <w:r w:rsidRPr="00557BC5">
        <w:rPr>
          <w:bCs/>
          <w:i/>
          <w:lang w:val="bg-BG" w:eastAsia="bg-BG"/>
        </w:rPr>
        <w:t xml:space="preserve">1. за създаване на общинско предприятие за осъществяване на тези дейности, или </w:t>
      </w:r>
    </w:p>
    <w:p w:rsidR="0085252A" w:rsidRPr="00557BC5" w:rsidRDefault="0085252A" w:rsidP="0085252A">
      <w:pPr>
        <w:ind w:firstLine="709"/>
        <w:jc w:val="both"/>
        <w:rPr>
          <w:bCs/>
          <w:i/>
          <w:lang w:val="bg-BG" w:eastAsia="bg-BG"/>
        </w:rPr>
      </w:pPr>
      <w:r w:rsidRPr="00557BC5">
        <w:rPr>
          <w:bCs/>
          <w:i/>
          <w:lang w:val="bg-BG" w:eastAsia="bg-BG"/>
        </w:rPr>
        <w:t>2. за откриване на процедура за избор на оператор за възлагане стопанисването, поддръжката и експлоатацията на язовирите чрез предоставяне под наем или на концесия, или</w:t>
      </w:r>
    </w:p>
    <w:p w:rsidR="0085252A" w:rsidRPr="00557BC5" w:rsidRDefault="0085252A" w:rsidP="0085252A">
      <w:pPr>
        <w:ind w:firstLine="709"/>
        <w:jc w:val="both"/>
        <w:rPr>
          <w:bCs/>
          <w:i/>
          <w:lang w:val="bg-BG" w:eastAsia="bg-BG"/>
        </w:rPr>
      </w:pPr>
      <w:r w:rsidRPr="00557BC5">
        <w:rPr>
          <w:bCs/>
          <w:i/>
          <w:lang w:val="bg-BG" w:eastAsia="bg-BG"/>
        </w:rPr>
        <w:t xml:space="preserve">3 с което дава съгласие за възлагане на тези дейности на оператор по чл. 13, ал. 4. </w:t>
      </w:r>
    </w:p>
    <w:p w:rsidR="0085252A" w:rsidRPr="00557BC5" w:rsidRDefault="0085252A" w:rsidP="0085252A">
      <w:pPr>
        <w:ind w:firstLine="709"/>
        <w:jc w:val="both"/>
        <w:rPr>
          <w:bCs/>
          <w:i/>
          <w:lang w:val="bg-BG" w:eastAsia="bg-BG"/>
        </w:rPr>
      </w:pPr>
      <w:r w:rsidRPr="00557BC5">
        <w:rPr>
          <w:bCs/>
          <w:i/>
          <w:lang w:val="bg-BG" w:eastAsia="bg-BG"/>
        </w:rPr>
        <w:t xml:space="preserve">(3) В срока по ал. 1 кметовете на общините по ал. 2 уведомяват областния управител за избрания оператор, съответно за започналите процедури за избор на оператор, а след приключването им – и за резултатите от тях. </w:t>
      </w:r>
    </w:p>
    <w:p w:rsidR="0085252A" w:rsidRPr="00557BC5" w:rsidRDefault="0085252A" w:rsidP="0085252A">
      <w:pPr>
        <w:ind w:firstLine="709"/>
        <w:jc w:val="both"/>
        <w:rPr>
          <w:bCs/>
          <w:i/>
          <w:lang w:val="bg-BG" w:eastAsia="bg-BG"/>
        </w:rPr>
      </w:pPr>
      <w:r w:rsidRPr="00557BC5">
        <w:rPr>
          <w:bCs/>
          <w:i/>
          <w:lang w:val="bg-BG" w:eastAsia="bg-BG"/>
        </w:rPr>
        <w:t xml:space="preserve"> (4) След изтичане на срока по ал. 1 областните управители обобщават и изпращат на министъра на земеделието и храните получената от общините информация по ал. 1 и 2.  </w:t>
      </w:r>
    </w:p>
    <w:p w:rsidR="0085252A" w:rsidRPr="00557BC5" w:rsidRDefault="0085252A" w:rsidP="0085252A">
      <w:pPr>
        <w:ind w:firstLine="709"/>
        <w:jc w:val="both"/>
        <w:rPr>
          <w:bCs/>
          <w:i/>
          <w:lang w:val="bg-BG" w:eastAsia="bg-BG"/>
        </w:rPr>
      </w:pPr>
      <w:r w:rsidRPr="00557BC5">
        <w:rPr>
          <w:bCs/>
          <w:i/>
          <w:lang w:val="bg-BG" w:eastAsia="bg-BG"/>
        </w:rPr>
        <w:lastRenderedPageBreak/>
        <w:t> (5) Стопанисването, поддръжката и експлоатацията на язовирите – публична общинска собственост, за които не е предоставена информация по ал. 1, 2 и 3, се възлагат на оператор по чл. 13, ал. 4, по ред , определен в наредбата по чл. 13, ал. 5.</w:t>
      </w:r>
    </w:p>
    <w:p w:rsidR="0085252A" w:rsidRPr="00557BC5" w:rsidRDefault="0085252A" w:rsidP="0085252A">
      <w:pPr>
        <w:ind w:firstLine="708"/>
        <w:jc w:val="both"/>
        <w:rPr>
          <w:i/>
          <w:lang w:val="bg-BG"/>
        </w:rPr>
      </w:pPr>
    </w:p>
    <w:p w:rsidR="0085252A" w:rsidRDefault="0085252A" w:rsidP="00557BC5">
      <w:pPr>
        <w:widowControl w:val="0"/>
        <w:autoSpaceDE w:val="0"/>
        <w:autoSpaceDN w:val="0"/>
        <w:adjustRightInd w:val="0"/>
        <w:ind w:firstLine="709"/>
        <w:jc w:val="both"/>
        <w:rPr>
          <w:b/>
          <w:i/>
          <w:u w:val="single"/>
          <w:lang w:val="bg-BG"/>
        </w:rPr>
      </w:pPr>
    </w:p>
    <w:p w:rsidR="00557BC5" w:rsidRDefault="00557BC5" w:rsidP="00557BC5">
      <w:pPr>
        <w:widowControl w:val="0"/>
        <w:autoSpaceDE w:val="0"/>
        <w:autoSpaceDN w:val="0"/>
        <w:adjustRightInd w:val="0"/>
        <w:ind w:firstLine="709"/>
        <w:jc w:val="both"/>
        <w:rPr>
          <w:b/>
          <w:i/>
          <w:u w:val="single"/>
          <w:lang w:val="bg-BG"/>
        </w:rPr>
      </w:pPr>
      <w:r w:rsidRPr="00416BBC">
        <w:rPr>
          <w:b/>
          <w:i/>
          <w:u w:val="single"/>
          <w:lang w:val="bg-BG"/>
        </w:rPr>
        <w:t>Предложение от н.пр.</w:t>
      </w:r>
      <w:r>
        <w:rPr>
          <w:b/>
          <w:i/>
          <w:u w:val="single"/>
          <w:lang w:val="bg-BG"/>
        </w:rPr>
        <w:t xml:space="preserve"> Лиляна Павлова, Ивелина Василева и Александър Ненков:</w:t>
      </w:r>
    </w:p>
    <w:p w:rsidR="00557BC5" w:rsidRPr="00557BC5" w:rsidRDefault="00557BC5" w:rsidP="00557BC5">
      <w:pPr>
        <w:ind w:firstLine="708"/>
        <w:jc w:val="both"/>
        <w:rPr>
          <w:i/>
          <w:lang w:val="bg-BG" w:eastAsia="bg-BG"/>
        </w:rPr>
      </w:pPr>
      <w:r w:rsidRPr="00557BC5">
        <w:rPr>
          <w:i/>
          <w:lang w:val="bg-BG" w:eastAsia="bg-BG"/>
        </w:rPr>
        <w:t>Създават се нови §</w:t>
      </w:r>
      <w:r>
        <w:rPr>
          <w:i/>
          <w:lang w:val="bg-BG" w:eastAsia="bg-BG"/>
        </w:rPr>
        <w:t xml:space="preserve"> 79 </w:t>
      </w:r>
      <w:r w:rsidR="0085252A">
        <w:rPr>
          <w:i/>
          <w:lang w:val="bg-BG" w:eastAsia="bg-BG"/>
        </w:rPr>
        <w:t>–</w:t>
      </w:r>
      <w:r>
        <w:rPr>
          <w:i/>
          <w:lang w:val="bg-BG" w:eastAsia="bg-BG"/>
        </w:rPr>
        <w:t xml:space="preserve"> </w:t>
      </w:r>
      <w:r w:rsidR="0085252A">
        <w:rPr>
          <w:i/>
          <w:lang w:val="bg-BG" w:eastAsia="bg-BG"/>
        </w:rPr>
        <w:t>90:</w:t>
      </w:r>
    </w:p>
    <w:p w:rsidR="00557BC5" w:rsidRPr="00557BC5" w:rsidRDefault="00557BC5" w:rsidP="00557BC5">
      <w:pPr>
        <w:ind w:firstLine="708"/>
        <w:jc w:val="both"/>
        <w:rPr>
          <w:i/>
          <w:lang w:val="bg-BG" w:eastAsia="bg-BG"/>
        </w:rPr>
      </w:pPr>
      <w:r w:rsidRPr="00557BC5">
        <w:rPr>
          <w:i/>
          <w:lang w:val="bg-BG" w:eastAsia="bg-BG"/>
        </w:rPr>
        <w:t xml:space="preserve">§ 79. (1) Общинските съвети продължават да осъществяват управлението на В и К системите и съоръженията в обособените територии по смисъла на § 34 от Закона за изменение и допълнение на Закона за водите (ДВ, бр. 47 от 2009 г., в сила от 23.06.2009 г., изм. и доп., бр. 95 от 2009 г.), в чийто граници са се намирали В и К системите и съоръженията – собственост само на една община, до определянето на един В и К оператор за новата обособена територия по реда на чл.  198о, ал. 4. </w:t>
      </w:r>
    </w:p>
    <w:p w:rsidR="00557BC5" w:rsidRPr="00557BC5" w:rsidRDefault="00557BC5" w:rsidP="00557BC5">
      <w:pPr>
        <w:jc w:val="both"/>
        <w:rPr>
          <w:i/>
          <w:lang w:val="bg-BG"/>
        </w:rPr>
      </w:pPr>
      <w:r w:rsidRPr="00557BC5">
        <w:rPr>
          <w:i/>
          <w:lang w:val="bg-BG"/>
        </w:rPr>
        <w:tab/>
        <w:t xml:space="preserve">(2) В срока по ал. 1 общинските съвети запазват правата си по Глава единадесета „а”, предоставени им с разпоредбите, отменени с влизането в сила на този закон, с изключение на правото да променят границите на обособените територии и да сключват нови договори с В и К оператори. </w:t>
      </w:r>
    </w:p>
    <w:p w:rsidR="00557BC5" w:rsidRPr="00557BC5" w:rsidRDefault="00557BC5" w:rsidP="00557BC5">
      <w:pPr>
        <w:jc w:val="both"/>
        <w:rPr>
          <w:i/>
          <w:lang w:val="bg-BG"/>
        </w:rPr>
      </w:pPr>
    </w:p>
    <w:p w:rsidR="00557BC5" w:rsidRPr="00557BC5" w:rsidRDefault="00557BC5" w:rsidP="00557BC5">
      <w:pPr>
        <w:jc w:val="both"/>
        <w:rPr>
          <w:i/>
          <w:lang w:val="bg-BG"/>
        </w:rPr>
      </w:pPr>
      <w:r w:rsidRPr="00557BC5">
        <w:rPr>
          <w:i/>
          <w:lang w:val="bg-BG"/>
        </w:rPr>
        <w:tab/>
        <w:t xml:space="preserve">§ 80. (1) Лицата по отменената ал. 6 на чл. 198о продължават да предоставят В и К услугите, които са предоставяли до влизането в сила на този закон, на обслужваните от тях потребители, съгласно изискванията на този закон и на Закона за регулиране на водоснабдителните и канализационни услуги. </w:t>
      </w:r>
    </w:p>
    <w:p w:rsidR="00557BC5" w:rsidRPr="00557BC5" w:rsidRDefault="00557BC5" w:rsidP="00557BC5">
      <w:pPr>
        <w:jc w:val="both"/>
        <w:rPr>
          <w:i/>
          <w:lang w:val="bg-BG"/>
        </w:rPr>
      </w:pPr>
      <w:r w:rsidRPr="00557BC5">
        <w:rPr>
          <w:i/>
          <w:lang w:val="bg-BG"/>
        </w:rPr>
        <w:tab/>
        <w:t>(2) Лицата по ал. 1 се освобождават от задължението си по този параграф, ако:</w:t>
      </w:r>
    </w:p>
    <w:p w:rsidR="00557BC5" w:rsidRPr="00557BC5" w:rsidRDefault="00557BC5" w:rsidP="00557BC5">
      <w:pPr>
        <w:jc w:val="both"/>
        <w:rPr>
          <w:i/>
          <w:lang w:val="bg-BG"/>
        </w:rPr>
      </w:pPr>
      <w:r w:rsidRPr="00557BC5">
        <w:rPr>
          <w:i/>
          <w:lang w:val="bg-BG"/>
        </w:rPr>
        <w:tab/>
        <w:t>1.  прехвърлят активите си, с които предоставят В и К услугите, на В и К оператора в съответната обособена територия; или</w:t>
      </w:r>
    </w:p>
    <w:p w:rsidR="00557BC5" w:rsidRPr="00557BC5" w:rsidRDefault="00557BC5" w:rsidP="00557BC5">
      <w:pPr>
        <w:jc w:val="both"/>
        <w:rPr>
          <w:i/>
          <w:lang w:val="bg-BG"/>
        </w:rPr>
      </w:pPr>
      <w:r w:rsidRPr="00557BC5">
        <w:rPr>
          <w:i/>
          <w:lang w:val="bg-BG"/>
        </w:rPr>
        <w:tab/>
        <w:t xml:space="preserve">2. В и К операторът в съответната обособена територия започне да  предоставя В и К услугите, предоставяни от лицата по ал. 1, на обслужваните от тези лица потребители.  </w:t>
      </w:r>
    </w:p>
    <w:p w:rsidR="00557BC5" w:rsidRPr="00557BC5" w:rsidRDefault="00557BC5" w:rsidP="00557BC5">
      <w:pPr>
        <w:jc w:val="both"/>
        <w:rPr>
          <w:i/>
          <w:lang w:val="bg-BG"/>
        </w:rPr>
      </w:pPr>
      <w:r w:rsidRPr="00557BC5">
        <w:rPr>
          <w:i/>
          <w:lang w:val="bg-BG"/>
        </w:rPr>
        <w:tab/>
      </w:r>
    </w:p>
    <w:p w:rsidR="00557BC5" w:rsidRPr="00557BC5" w:rsidRDefault="00557BC5" w:rsidP="00557BC5">
      <w:pPr>
        <w:ind w:firstLine="708"/>
        <w:jc w:val="both"/>
        <w:rPr>
          <w:i/>
          <w:lang w:val="bg-BG"/>
        </w:rPr>
      </w:pPr>
      <w:r w:rsidRPr="00557BC5">
        <w:rPr>
          <w:i/>
          <w:lang w:val="bg-BG"/>
        </w:rPr>
        <w:t>§ 81. Асоциациите по В и К, учредени до влизане в сила на този закон като сдружения с нестопанска цел, се прекратяват по реда на Закона за юридическите лица с нестопанска цел.</w:t>
      </w:r>
      <w:r w:rsidRPr="00557BC5">
        <w:rPr>
          <w:i/>
          <w:lang w:val="bg-BG"/>
        </w:rPr>
        <w:tab/>
      </w:r>
    </w:p>
    <w:p w:rsidR="00557BC5" w:rsidRPr="00557BC5" w:rsidRDefault="00557BC5" w:rsidP="00557BC5">
      <w:pPr>
        <w:ind w:firstLine="708"/>
        <w:jc w:val="both"/>
        <w:rPr>
          <w:i/>
          <w:lang w:val="bg-BG"/>
        </w:rPr>
      </w:pPr>
    </w:p>
    <w:p w:rsidR="00557BC5" w:rsidRPr="00557BC5" w:rsidRDefault="00557BC5" w:rsidP="00557BC5">
      <w:pPr>
        <w:ind w:firstLine="709"/>
        <w:jc w:val="both"/>
        <w:rPr>
          <w:i/>
          <w:lang w:val="bg-BG"/>
        </w:rPr>
      </w:pPr>
      <w:r w:rsidRPr="00557BC5">
        <w:rPr>
          <w:bCs/>
          <w:i/>
          <w:lang w:val="bg-BG"/>
        </w:rPr>
        <w:t>§ 82</w:t>
      </w:r>
      <w:r w:rsidRPr="00557BC5">
        <w:rPr>
          <w:i/>
          <w:lang w:val="bg-BG"/>
        </w:rPr>
        <w:t xml:space="preserve">. (1) Областните управители в двумесечен срок след изтичането на срока по </w:t>
      </w:r>
      <w:r w:rsidRPr="00557BC5">
        <w:rPr>
          <w:bCs/>
          <w:i/>
          <w:lang w:val="bg-BG"/>
        </w:rPr>
        <w:t xml:space="preserve">§ 78, ал. 5 </w:t>
      </w:r>
      <w:r w:rsidRPr="00557BC5">
        <w:rPr>
          <w:i/>
          <w:lang w:val="bg-BG"/>
        </w:rPr>
        <w:t xml:space="preserve">утвърждават актове за държавна собственост за водните обекти и </w:t>
      </w:r>
      <w:proofErr w:type="spellStart"/>
      <w:r w:rsidRPr="00557BC5">
        <w:rPr>
          <w:i/>
          <w:lang w:val="bg-BG"/>
        </w:rPr>
        <w:t>водностопанските</w:t>
      </w:r>
      <w:proofErr w:type="spellEnd"/>
      <w:r w:rsidRPr="00557BC5">
        <w:rPr>
          <w:i/>
          <w:lang w:val="bg-BG"/>
        </w:rPr>
        <w:t xml:space="preserve"> съоръжения – държавна собственост, съобразно изискванията на Закона за държавната собственост.</w:t>
      </w:r>
    </w:p>
    <w:p w:rsidR="00557BC5" w:rsidRPr="00557BC5" w:rsidRDefault="00557BC5" w:rsidP="00557BC5">
      <w:pPr>
        <w:ind w:firstLine="709"/>
        <w:jc w:val="both"/>
        <w:rPr>
          <w:i/>
          <w:lang w:val="bg-BG"/>
        </w:rPr>
      </w:pPr>
      <w:r w:rsidRPr="00557BC5">
        <w:rPr>
          <w:i/>
          <w:lang w:val="bg-BG"/>
        </w:rPr>
        <w:t xml:space="preserve">(2) Кметовете на общини са длъжни в 20-дневен срок от поискването да предоставят необходимата информация за актуването на обектите по ал. 1. </w:t>
      </w:r>
    </w:p>
    <w:p w:rsidR="00557BC5" w:rsidRPr="00557BC5" w:rsidRDefault="00557BC5" w:rsidP="00557BC5">
      <w:pPr>
        <w:ind w:firstLine="708"/>
        <w:jc w:val="both"/>
        <w:rPr>
          <w:i/>
          <w:lang w:val="bg-BG"/>
        </w:rPr>
      </w:pPr>
      <w:r w:rsidRPr="00557BC5">
        <w:rPr>
          <w:i/>
          <w:lang w:val="bg-BG"/>
        </w:rPr>
        <w:t xml:space="preserve">(3) Кметовете на общини в двумесечен срок след изтичането на срока по ал.1 утвърждават актове за общинска собственост за водните обекти и </w:t>
      </w:r>
      <w:proofErr w:type="spellStart"/>
      <w:r w:rsidRPr="00557BC5">
        <w:rPr>
          <w:i/>
          <w:lang w:val="bg-BG"/>
        </w:rPr>
        <w:t>водностопанските</w:t>
      </w:r>
      <w:proofErr w:type="spellEnd"/>
      <w:r w:rsidRPr="00557BC5">
        <w:rPr>
          <w:i/>
          <w:lang w:val="bg-BG"/>
        </w:rPr>
        <w:t xml:space="preserve"> съоръжения – общинска собственост, съобразно изискванията на Закона за общинската собственост.</w:t>
      </w:r>
    </w:p>
    <w:p w:rsidR="00557BC5" w:rsidRPr="00557BC5" w:rsidRDefault="00557BC5" w:rsidP="00557BC5">
      <w:pPr>
        <w:ind w:firstLine="708"/>
        <w:jc w:val="both"/>
        <w:rPr>
          <w:i/>
          <w:lang w:val="bg-BG"/>
        </w:rPr>
      </w:pPr>
    </w:p>
    <w:p w:rsidR="00557BC5" w:rsidRPr="00557BC5" w:rsidRDefault="00557BC5" w:rsidP="00557BC5">
      <w:pPr>
        <w:ind w:firstLine="709"/>
        <w:jc w:val="both"/>
        <w:rPr>
          <w:i/>
          <w:lang w:val="bg-BG"/>
        </w:rPr>
      </w:pPr>
      <w:r w:rsidRPr="00557BC5">
        <w:rPr>
          <w:bCs/>
          <w:i/>
          <w:lang w:val="bg-BG"/>
        </w:rPr>
        <w:t>§ 83</w:t>
      </w:r>
      <w:r w:rsidRPr="00557BC5">
        <w:rPr>
          <w:i/>
          <w:lang w:val="bg-BG"/>
        </w:rPr>
        <w:t xml:space="preserve">. При избор на нов В и К оператор трудовите правоотношения на работниците и служителите с досегашния В и К оператор </w:t>
      </w:r>
      <w:r w:rsidRPr="00557BC5">
        <w:rPr>
          <w:i/>
          <w:color w:val="000000"/>
          <w:lang w:val="bg-BG"/>
        </w:rPr>
        <w:t>преминават към новия В и К оператор</w:t>
      </w:r>
      <w:r w:rsidRPr="00557BC5">
        <w:rPr>
          <w:i/>
          <w:lang w:val="bg-BG"/>
        </w:rPr>
        <w:t xml:space="preserve"> по реда на </w:t>
      </w:r>
      <w:hyperlink r:id="rId10" w:history="1">
        <w:r w:rsidRPr="00557BC5">
          <w:rPr>
            <w:rStyle w:val="Hyperlink"/>
            <w:i/>
            <w:lang w:val="bg-BG"/>
          </w:rPr>
          <w:t>чл. 123 и 123а от Кодекса на труда</w:t>
        </w:r>
      </w:hyperlink>
      <w:r w:rsidRPr="00557BC5">
        <w:rPr>
          <w:i/>
          <w:lang w:val="bg-BG"/>
        </w:rPr>
        <w:t xml:space="preserve">. </w:t>
      </w:r>
    </w:p>
    <w:p w:rsidR="00557BC5" w:rsidRPr="00557BC5" w:rsidRDefault="00557BC5" w:rsidP="00557BC5">
      <w:pPr>
        <w:ind w:firstLine="708"/>
        <w:rPr>
          <w:i/>
          <w:lang w:val="bg-BG"/>
        </w:rPr>
      </w:pPr>
    </w:p>
    <w:p w:rsidR="00557BC5" w:rsidRPr="00557BC5" w:rsidRDefault="00557BC5" w:rsidP="00557BC5">
      <w:pPr>
        <w:ind w:firstLine="705"/>
        <w:jc w:val="both"/>
        <w:rPr>
          <w:i/>
          <w:lang w:val="bg-BG"/>
        </w:rPr>
      </w:pPr>
      <w:r w:rsidRPr="00557BC5">
        <w:rPr>
          <w:i/>
          <w:lang w:val="bg-BG"/>
        </w:rPr>
        <w:lastRenderedPageBreak/>
        <w:t>§ 8</w:t>
      </w:r>
      <w:r w:rsidR="0085252A">
        <w:rPr>
          <w:i/>
          <w:lang w:val="bg-BG"/>
        </w:rPr>
        <w:t>4</w:t>
      </w:r>
      <w:r w:rsidRPr="00557BC5">
        <w:rPr>
          <w:i/>
          <w:lang w:val="bg-BG"/>
        </w:rPr>
        <w:t>. (1) Асоциациите по В и К откриват процедури за сключване на договорите по чл. 198о, ал. 4:</w:t>
      </w:r>
    </w:p>
    <w:p w:rsidR="00557BC5" w:rsidRPr="00557BC5" w:rsidRDefault="00557BC5" w:rsidP="00557BC5">
      <w:pPr>
        <w:numPr>
          <w:ilvl w:val="0"/>
          <w:numId w:val="5"/>
        </w:numPr>
        <w:tabs>
          <w:tab w:val="num" w:pos="0"/>
        </w:tabs>
        <w:ind w:left="0" w:firstLine="705"/>
        <w:jc w:val="both"/>
        <w:rPr>
          <w:i/>
          <w:lang w:val="bg-BG"/>
        </w:rPr>
      </w:pPr>
      <w:r w:rsidRPr="00557BC5">
        <w:rPr>
          <w:i/>
          <w:lang w:val="bg-BG"/>
        </w:rPr>
        <w:t xml:space="preserve">не по-рано от дванадесет месеца и не по-късно от осемнадесет месеца от влизане в сила на наредбата по чл. 198о, ал. 7  - за възлагане по реда на този закон; </w:t>
      </w:r>
    </w:p>
    <w:p w:rsidR="00557BC5" w:rsidRPr="00557BC5" w:rsidRDefault="00557BC5" w:rsidP="00557BC5">
      <w:pPr>
        <w:numPr>
          <w:ilvl w:val="0"/>
          <w:numId w:val="5"/>
        </w:numPr>
        <w:tabs>
          <w:tab w:val="num" w:pos="0"/>
        </w:tabs>
        <w:ind w:left="0" w:firstLine="705"/>
        <w:jc w:val="both"/>
        <w:rPr>
          <w:i/>
          <w:lang w:val="bg-BG"/>
        </w:rPr>
      </w:pPr>
      <w:r w:rsidRPr="00557BC5">
        <w:rPr>
          <w:i/>
          <w:lang w:val="bg-BG"/>
        </w:rPr>
        <w:t>в срок от дванадесет месеца от влизане в сила на наредбата по чл. 198о, ал. 7  - за възлагане по реда на Закона за концесиите.</w:t>
      </w:r>
    </w:p>
    <w:p w:rsidR="00557BC5" w:rsidRPr="00557BC5" w:rsidRDefault="00557BC5" w:rsidP="00557BC5">
      <w:pPr>
        <w:jc w:val="both"/>
        <w:rPr>
          <w:i/>
          <w:lang w:val="bg-BG"/>
        </w:rPr>
      </w:pPr>
      <w:r w:rsidRPr="00557BC5">
        <w:rPr>
          <w:i/>
          <w:lang w:val="bg-BG"/>
        </w:rPr>
        <w:tab/>
        <w:t xml:space="preserve">(2) Договорът по ал. 1, т. 1 се сключва с </w:t>
      </w:r>
      <w:proofErr w:type="spellStart"/>
      <w:r w:rsidRPr="00557BC5">
        <w:rPr>
          <w:i/>
          <w:lang w:val="bg-BG"/>
        </w:rPr>
        <w:t>ВиК</w:t>
      </w:r>
      <w:proofErr w:type="spellEnd"/>
      <w:r w:rsidRPr="00557BC5">
        <w:rPr>
          <w:i/>
          <w:lang w:val="bg-BG"/>
        </w:rPr>
        <w:t xml:space="preserve"> оператор, който отговаря на изискванията на наредбата по чл. 198о, ал. 7 и действа като В и К оператор на съответната обособена територия по смисъла на § 34 от Закона за изменение и допълнение на Закона за водите (ДВ, бр. 47 от 2009 г., в сила от 23.06.2009 г., изм. и доп., бр. 95 от 2009 г.) към датата на влизане в сила на този закон, или негов правоприемник.</w:t>
      </w:r>
    </w:p>
    <w:p w:rsidR="00557BC5" w:rsidRPr="00557BC5" w:rsidRDefault="00557BC5" w:rsidP="00557BC5">
      <w:pPr>
        <w:jc w:val="both"/>
        <w:rPr>
          <w:i/>
          <w:lang w:val="bg-BG"/>
        </w:rPr>
      </w:pPr>
      <w:r w:rsidRPr="00557BC5">
        <w:rPr>
          <w:i/>
          <w:lang w:val="bg-BG"/>
        </w:rPr>
        <w:tab/>
        <w:t>(3) В и К оператори, действащи на обособена територия по смисъла на § 34 от Закона за изменение и допълнение на Закона за водите (ДВ, бр. 47 от 2009 г., в сила от 23.06.2009 г., изм. и доп., бр. 95 от 2009 г.), която към датата на влизане в сила на този закон е разположена на територията на две или повече области, могат да сключат договор по реда на ал.1, т. 1 само за новата обособена територия, в която се намират повечето от обслужваните от тях потребители.</w:t>
      </w:r>
    </w:p>
    <w:p w:rsidR="00557BC5" w:rsidRPr="00557BC5" w:rsidRDefault="00557BC5" w:rsidP="00557BC5">
      <w:pPr>
        <w:jc w:val="both"/>
        <w:rPr>
          <w:i/>
          <w:lang w:val="bg-BG"/>
        </w:rPr>
      </w:pPr>
      <w:r w:rsidRPr="00557BC5">
        <w:rPr>
          <w:i/>
          <w:lang w:val="bg-BG"/>
        </w:rPr>
        <w:tab/>
        <w:t xml:space="preserve">(4) Ако в срока по ал. 1, т. 2 асоциацията по В и К не открие процедура за възлагане на концесия, В и К  оператор се избира  по реда на ал. 1, т. 1.  </w:t>
      </w:r>
    </w:p>
    <w:p w:rsidR="00557BC5" w:rsidRPr="00557BC5" w:rsidRDefault="00557BC5" w:rsidP="00557BC5">
      <w:pPr>
        <w:jc w:val="both"/>
        <w:rPr>
          <w:i/>
          <w:lang w:val="bg-BG"/>
        </w:rPr>
      </w:pPr>
      <w:r w:rsidRPr="00557BC5">
        <w:rPr>
          <w:i/>
          <w:lang w:val="bg-BG"/>
        </w:rPr>
        <w:tab/>
        <w:t xml:space="preserve">(5) В случай че при провеждане на процедурата по ал. 1, т. 1, се установи, че в обособената територия има повече от един </w:t>
      </w:r>
      <w:proofErr w:type="spellStart"/>
      <w:r w:rsidRPr="00557BC5">
        <w:rPr>
          <w:i/>
          <w:lang w:val="bg-BG"/>
        </w:rPr>
        <w:t>ВиК</w:t>
      </w:r>
      <w:proofErr w:type="spellEnd"/>
      <w:r w:rsidRPr="00557BC5">
        <w:rPr>
          <w:i/>
          <w:lang w:val="bg-BG"/>
        </w:rPr>
        <w:t xml:space="preserve"> оператор, отговарящ на изискванията на ал. 2, договорът се възлага след провеждането на допълнителна процедура за избор на </w:t>
      </w:r>
      <w:proofErr w:type="spellStart"/>
      <w:r w:rsidRPr="00557BC5">
        <w:rPr>
          <w:i/>
          <w:lang w:val="bg-BG"/>
        </w:rPr>
        <w:t>ВиК</w:t>
      </w:r>
      <w:proofErr w:type="spellEnd"/>
      <w:r w:rsidRPr="00557BC5">
        <w:rPr>
          <w:i/>
          <w:lang w:val="bg-BG"/>
        </w:rPr>
        <w:t xml:space="preserve"> оператор по ред, определен в наредбата по чл. 198о, ал. 7. </w:t>
      </w:r>
    </w:p>
    <w:p w:rsidR="00557BC5" w:rsidRPr="00557BC5" w:rsidRDefault="00557BC5" w:rsidP="00557BC5">
      <w:pPr>
        <w:jc w:val="both"/>
        <w:rPr>
          <w:i/>
          <w:lang w:val="bg-BG"/>
        </w:rPr>
      </w:pPr>
      <w:r w:rsidRPr="00557BC5">
        <w:rPr>
          <w:i/>
          <w:lang w:val="bg-BG"/>
        </w:rPr>
        <w:tab/>
        <w:t xml:space="preserve">(6) В случай че при провеждане на процедурата по ал. 1, т. 1 се установи, че в съответната обособена територия няма </w:t>
      </w:r>
      <w:proofErr w:type="spellStart"/>
      <w:r w:rsidRPr="00557BC5">
        <w:rPr>
          <w:i/>
          <w:lang w:val="bg-BG"/>
        </w:rPr>
        <w:t>ВиК</w:t>
      </w:r>
      <w:proofErr w:type="spellEnd"/>
      <w:r w:rsidRPr="00557BC5">
        <w:rPr>
          <w:i/>
          <w:lang w:val="bg-BG"/>
        </w:rPr>
        <w:t xml:space="preserve"> оператор, който отговаря на изискванията на ал. 2, съответната асоциация по В и К в едногодишен срок открива процедура за възлагане на концесия.</w:t>
      </w:r>
    </w:p>
    <w:p w:rsidR="00557BC5" w:rsidRPr="00557BC5" w:rsidRDefault="00557BC5" w:rsidP="00557BC5">
      <w:pPr>
        <w:jc w:val="both"/>
        <w:rPr>
          <w:i/>
          <w:lang w:val="bg-BG"/>
        </w:rPr>
      </w:pPr>
      <w:r w:rsidRPr="00557BC5">
        <w:rPr>
          <w:i/>
          <w:lang w:val="bg-BG"/>
        </w:rPr>
        <w:t xml:space="preserve"> </w:t>
      </w:r>
      <w:r w:rsidRPr="00557BC5">
        <w:rPr>
          <w:i/>
          <w:lang w:val="bg-BG"/>
        </w:rPr>
        <w:tab/>
      </w:r>
    </w:p>
    <w:p w:rsidR="00557BC5" w:rsidRPr="00557BC5" w:rsidRDefault="00557BC5" w:rsidP="00557BC5">
      <w:pPr>
        <w:ind w:firstLine="708"/>
        <w:jc w:val="both"/>
        <w:rPr>
          <w:i/>
          <w:lang w:val="bg-BG"/>
        </w:rPr>
      </w:pPr>
      <w:r w:rsidRPr="00557BC5">
        <w:rPr>
          <w:bCs/>
          <w:i/>
          <w:lang w:val="bg-BG"/>
        </w:rPr>
        <w:t>§ 8</w:t>
      </w:r>
      <w:r w:rsidR="0085252A">
        <w:rPr>
          <w:bCs/>
          <w:i/>
          <w:lang w:val="bg-BG"/>
        </w:rPr>
        <w:t>5</w:t>
      </w:r>
      <w:r w:rsidRPr="00557BC5">
        <w:rPr>
          <w:bCs/>
          <w:i/>
          <w:lang w:val="bg-BG"/>
        </w:rPr>
        <w:t xml:space="preserve">. (1) Обектите по чл. 13, чл. 15 и чл. 19 – публична държавна или публична общинска собственост, се отписват от баланса на </w:t>
      </w:r>
      <w:r w:rsidRPr="00557BC5">
        <w:rPr>
          <w:i/>
          <w:lang w:val="bg-BG"/>
        </w:rPr>
        <w:t xml:space="preserve">търговските дружества - В и К оператори, на търговските дружества по </w:t>
      </w:r>
      <w:r w:rsidRPr="00557BC5">
        <w:rPr>
          <w:bCs/>
          <w:i/>
          <w:lang w:val="bg-BG"/>
        </w:rPr>
        <w:t xml:space="preserve">§ 4 от преходните и заключителни разпоредби </w:t>
      </w:r>
      <w:r w:rsidRPr="00557BC5">
        <w:rPr>
          <w:i/>
          <w:lang w:val="bg-BG"/>
        </w:rPr>
        <w:t>и на търговските дружества, чийто капитал е собственост на други търговски дружества с държавно участие.</w:t>
      </w:r>
    </w:p>
    <w:p w:rsidR="00557BC5" w:rsidRPr="00557BC5" w:rsidRDefault="00557BC5" w:rsidP="00557BC5">
      <w:pPr>
        <w:spacing w:before="120"/>
        <w:jc w:val="both"/>
        <w:rPr>
          <w:bCs/>
          <w:i/>
          <w:lang w:val="bg-BG"/>
        </w:rPr>
      </w:pPr>
      <w:r w:rsidRPr="00557BC5">
        <w:rPr>
          <w:bCs/>
          <w:i/>
          <w:lang w:val="bg-BG"/>
        </w:rPr>
        <w:t xml:space="preserve"> </w:t>
      </w:r>
      <w:r w:rsidRPr="00557BC5">
        <w:rPr>
          <w:bCs/>
          <w:i/>
          <w:lang w:val="bg-BG"/>
        </w:rPr>
        <w:tab/>
        <w:t xml:space="preserve">(2) Съответното търговско дружество и органът, упражняващ правата на собственост върху язовирите по чл. 13, след отписването им от баланса съставят </w:t>
      </w:r>
      <w:proofErr w:type="spellStart"/>
      <w:r w:rsidRPr="00557BC5">
        <w:rPr>
          <w:bCs/>
          <w:i/>
          <w:lang w:val="bg-BG"/>
        </w:rPr>
        <w:t>приемо-предавателен</w:t>
      </w:r>
      <w:proofErr w:type="spellEnd"/>
      <w:r w:rsidRPr="00557BC5">
        <w:rPr>
          <w:bCs/>
          <w:i/>
          <w:lang w:val="bg-BG"/>
        </w:rPr>
        <w:t xml:space="preserve"> протокол със списък на съоръженията към язовирите, придружен от справка за техническото им състояние. </w:t>
      </w:r>
    </w:p>
    <w:p w:rsidR="00557BC5" w:rsidRPr="00557BC5" w:rsidRDefault="00557BC5" w:rsidP="00557BC5">
      <w:pPr>
        <w:widowControl w:val="0"/>
        <w:autoSpaceDE w:val="0"/>
        <w:autoSpaceDN w:val="0"/>
        <w:adjustRightInd w:val="0"/>
        <w:ind w:firstLine="709"/>
        <w:jc w:val="both"/>
        <w:rPr>
          <w:bCs/>
          <w:i/>
          <w:lang w:val="bg-BG"/>
        </w:rPr>
      </w:pPr>
      <w:r w:rsidRPr="00557BC5">
        <w:rPr>
          <w:bCs/>
          <w:i/>
          <w:lang w:val="bg-BG"/>
        </w:rPr>
        <w:t>(3) Язовирите и съоръженията по ал. 2 продължават да се стопанисват, експлоатират и поддържат по досегашния ред до възлагането им на оператор по реда на чл. 13, ал. 5.</w:t>
      </w:r>
    </w:p>
    <w:p w:rsidR="00557BC5" w:rsidRPr="00557BC5" w:rsidRDefault="00557BC5" w:rsidP="00557BC5">
      <w:pPr>
        <w:ind w:firstLine="709"/>
        <w:jc w:val="both"/>
        <w:rPr>
          <w:i/>
          <w:lang w:val="bg-BG"/>
        </w:rPr>
      </w:pPr>
      <w:r w:rsidRPr="00557BC5">
        <w:rPr>
          <w:bCs/>
          <w:i/>
          <w:lang w:val="bg-BG"/>
        </w:rPr>
        <w:t xml:space="preserve">(4) </w:t>
      </w:r>
      <w:r w:rsidRPr="00557BC5">
        <w:rPr>
          <w:i/>
          <w:lang w:val="bg-BG"/>
        </w:rPr>
        <w:t>Стопанисването, поддръжката и експлоатацията на язовирите по чл. 13, ал. 1, т. 1а, които до влизането в сила на този закон се стопанисват от търговски дружества с държавно участие или от търговски дружества, чийто капитал е собственост на други търговски дружества с държавно участие, се възлагат на същите търговски дружества по реда на наредбата по чл. 13, ал. 5.</w:t>
      </w:r>
    </w:p>
    <w:p w:rsidR="00557BC5" w:rsidRPr="00557BC5" w:rsidRDefault="00557BC5" w:rsidP="00557BC5">
      <w:pPr>
        <w:ind w:firstLine="708"/>
        <w:rPr>
          <w:i/>
          <w:lang w:val="bg-BG"/>
        </w:rPr>
      </w:pPr>
    </w:p>
    <w:p w:rsidR="00557BC5" w:rsidRPr="00557BC5" w:rsidRDefault="00557BC5" w:rsidP="00557BC5">
      <w:pPr>
        <w:ind w:firstLine="709"/>
        <w:jc w:val="both"/>
        <w:rPr>
          <w:i/>
          <w:lang w:val="bg-BG"/>
        </w:rPr>
      </w:pPr>
      <w:r w:rsidRPr="00557BC5">
        <w:rPr>
          <w:i/>
          <w:lang w:val="bg-BG"/>
        </w:rPr>
        <w:t>§ 8</w:t>
      </w:r>
      <w:r w:rsidR="0085252A">
        <w:rPr>
          <w:i/>
          <w:lang w:val="bg-BG"/>
        </w:rPr>
        <w:t>6</w:t>
      </w:r>
      <w:r w:rsidRPr="00557BC5">
        <w:rPr>
          <w:i/>
          <w:lang w:val="bg-BG"/>
        </w:rPr>
        <w:t>. (1) Информационната система с данни от регистъра по чл. 10б и чл. 177, ал. 3 се съставя в срок до:</w:t>
      </w:r>
    </w:p>
    <w:p w:rsidR="00557BC5" w:rsidRPr="00557BC5" w:rsidRDefault="00557BC5" w:rsidP="00557BC5">
      <w:pPr>
        <w:ind w:firstLine="709"/>
        <w:jc w:val="both"/>
        <w:rPr>
          <w:i/>
          <w:lang w:val="bg-BG"/>
        </w:rPr>
      </w:pPr>
      <w:r w:rsidRPr="00557BC5">
        <w:rPr>
          <w:i/>
          <w:lang w:val="bg-BG"/>
        </w:rPr>
        <w:t>1. една година от влизането в сила на този закон – за язовирите;</w:t>
      </w:r>
    </w:p>
    <w:p w:rsidR="00557BC5" w:rsidRPr="00557BC5" w:rsidRDefault="00557BC5" w:rsidP="00557BC5">
      <w:pPr>
        <w:ind w:firstLine="709"/>
        <w:jc w:val="both"/>
        <w:rPr>
          <w:i/>
          <w:lang w:val="bg-BG"/>
        </w:rPr>
      </w:pPr>
      <w:r w:rsidRPr="00557BC5">
        <w:rPr>
          <w:i/>
          <w:lang w:val="bg-BG"/>
        </w:rPr>
        <w:lastRenderedPageBreak/>
        <w:t xml:space="preserve">2. две години от влизането в сила на този закон – за останалите </w:t>
      </w:r>
      <w:proofErr w:type="spellStart"/>
      <w:r w:rsidRPr="00557BC5">
        <w:rPr>
          <w:i/>
          <w:lang w:val="bg-BG"/>
        </w:rPr>
        <w:t>водностопански</w:t>
      </w:r>
      <w:proofErr w:type="spellEnd"/>
      <w:r w:rsidRPr="00557BC5">
        <w:rPr>
          <w:i/>
          <w:lang w:val="bg-BG"/>
        </w:rPr>
        <w:t xml:space="preserve"> системи и съоръжения.</w:t>
      </w:r>
    </w:p>
    <w:p w:rsidR="00557BC5" w:rsidRPr="00557BC5" w:rsidRDefault="00557BC5" w:rsidP="00557BC5">
      <w:pPr>
        <w:ind w:firstLine="709"/>
        <w:jc w:val="both"/>
        <w:rPr>
          <w:i/>
          <w:lang w:val="bg-BG"/>
        </w:rPr>
      </w:pPr>
      <w:r w:rsidRPr="00557BC5">
        <w:rPr>
          <w:i/>
          <w:lang w:val="bg-BG"/>
        </w:rPr>
        <w:t xml:space="preserve">(2) За съставянето на регистъра по чл. 10б и на информационната система собствениците и/или операторите на </w:t>
      </w:r>
      <w:proofErr w:type="spellStart"/>
      <w:r w:rsidRPr="00557BC5">
        <w:rPr>
          <w:i/>
          <w:lang w:val="bg-BG"/>
        </w:rPr>
        <w:t>водностопански</w:t>
      </w:r>
      <w:proofErr w:type="spellEnd"/>
      <w:r w:rsidRPr="00557BC5">
        <w:rPr>
          <w:i/>
          <w:lang w:val="bg-BG"/>
        </w:rPr>
        <w:t xml:space="preserve"> системи и съоръжения предоставят на Министерството на регионалното развитие </w:t>
      </w:r>
      <w:r w:rsidRPr="00557BC5">
        <w:rPr>
          <w:bCs/>
          <w:i/>
          <w:lang w:val="bg-BG"/>
        </w:rPr>
        <w:t>данни по чл. 179, ал. 3</w:t>
      </w:r>
      <w:r w:rsidRPr="00557BC5">
        <w:rPr>
          <w:i/>
          <w:lang w:val="bg-BG"/>
        </w:rPr>
        <w:t>:</w:t>
      </w:r>
    </w:p>
    <w:p w:rsidR="00557BC5" w:rsidRPr="00557BC5" w:rsidRDefault="00557BC5" w:rsidP="00557BC5">
      <w:pPr>
        <w:ind w:firstLine="709"/>
        <w:jc w:val="both"/>
        <w:rPr>
          <w:i/>
          <w:lang w:val="bg-BG"/>
        </w:rPr>
      </w:pPr>
      <w:r w:rsidRPr="00557BC5">
        <w:rPr>
          <w:i/>
          <w:lang w:val="bg-BG"/>
        </w:rPr>
        <w:t xml:space="preserve">1. в срок до 6 месеца от влизането в сила на този закон - </w:t>
      </w:r>
      <w:r w:rsidRPr="00557BC5">
        <w:rPr>
          <w:bCs/>
          <w:i/>
          <w:lang w:val="bg-BG"/>
        </w:rPr>
        <w:t>за язовирите;</w:t>
      </w:r>
    </w:p>
    <w:p w:rsidR="00557BC5" w:rsidRPr="00557BC5" w:rsidRDefault="00557BC5" w:rsidP="00557BC5">
      <w:pPr>
        <w:ind w:firstLine="709"/>
        <w:jc w:val="both"/>
        <w:rPr>
          <w:i/>
          <w:lang w:val="bg-BG"/>
        </w:rPr>
      </w:pPr>
      <w:r w:rsidRPr="00557BC5">
        <w:rPr>
          <w:i/>
          <w:lang w:val="bg-BG"/>
        </w:rPr>
        <w:t xml:space="preserve">2. в срок до 12 месеца от влизането в сила на този закон – за останалите </w:t>
      </w:r>
      <w:proofErr w:type="spellStart"/>
      <w:r w:rsidRPr="00557BC5">
        <w:rPr>
          <w:i/>
          <w:lang w:val="bg-BG"/>
        </w:rPr>
        <w:t>водностопански</w:t>
      </w:r>
      <w:proofErr w:type="spellEnd"/>
      <w:r w:rsidRPr="00557BC5">
        <w:rPr>
          <w:i/>
          <w:lang w:val="bg-BG"/>
        </w:rPr>
        <w:t xml:space="preserve"> системи и съоръжения.</w:t>
      </w:r>
    </w:p>
    <w:p w:rsidR="00557BC5" w:rsidRPr="00557BC5" w:rsidRDefault="00557BC5" w:rsidP="00557BC5">
      <w:pPr>
        <w:widowControl w:val="0"/>
        <w:autoSpaceDE w:val="0"/>
        <w:autoSpaceDN w:val="0"/>
        <w:adjustRightInd w:val="0"/>
        <w:ind w:firstLine="709"/>
        <w:jc w:val="both"/>
        <w:rPr>
          <w:bCs/>
          <w:i/>
          <w:lang w:val="bg-BG"/>
        </w:rPr>
      </w:pPr>
      <w:r w:rsidRPr="00557BC5">
        <w:rPr>
          <w:bCs/>
          <w:i/>
          <w:lang w:val="bg-BG"/>
        </w:rPr>
        <w:t xml:space="preserve">(3) Кметовете на общини в срок до 6 месеца </w:t>
      </w:r>
      <w:r w:rsidRPr="00557BC5">
        <w:rPr>
          <w:i/>
          <w:lang w:val="bg-BG"/>
        </w:rPr>
        <w:t xml:space="preserve">от влизането в сила на този закон </w:t>
      </w:r>
      <w:r w:rsidRPr="00557BC5">
        <w:rPr>
          <w:bCs/>
          <w:i/>
          <w:lang w:val="bg-BG"/>
        </w:rPr>
        <w:t xml:space="preserve">изпращат в </w:t>
      </w:r>
      <w:r w:rsidRPr="00557BC5">
        <w:rPr>
          <w:i/>
          <w:lang w:val="bg-BG"/>
        </w:rPr>
        <w:t>Министерството на регионалното развитие</w:t>
      </w:r>
      <w:r w:rsidRPr="00557BC5">
        <w:rPr>
          <w:bCs/>
          <w:i/>
          <w:lang w:val="bg-BG"/>
        </w:rPr>
        <w:t>:</w:t>
      </w:r>
    </w:p>
    <w:p w:rsidR="00557BC5" w:rsidRPr="00557BC5" w:rsidRDefault="00557BC5" w:rsidP="00557BC5">
      <w:pPr>
        <w:widowControl w:val="0"/>
        <w:autoSpaceDE w:val="0"/>
        <w:autoSpaceDN w:val="0"/>
        <w:adjustRightInd w:val="0"/>
        <w:ind w:firstLine="709"/>
        <w:jc w:val="both"/>
        <w:rPr>
          <w:bCs/>
          <w:i/>
          <w:lang w:val="bg-BG"/>
        </w:rPr>
      </w:pPr>
      <w:r w:rsidRPr="00557BC5">
        <w:rPr>
          <w:bCs/>
          <w:i/>
          <w:lang w:val="bg-BG"/>
        </w:rPr>
        <w:t>1. копие от актовете за публична общинска собственост, съставени за язовирите до датата на влизане в сила на този закон;</w:t>
      </w:r>
    </w:p>
    <w:p w:rsidR="00557BC5" w:rsidRPr="00557BC5" w:rsidRDefault="00557BC5" w:rsidP="00557BC5">
      <w:pPr>
        <w:widowControl w:val="0"/>
        <w:autoSpaceDE w:val="0"/>
        <w:autoSpaceDN w:val="0"/>
        <w:adjustRightInd w:val="0"/>
        <w:ind w:firstLine="709"/>
        <w:jc w:val="both"/>
        <w:rPr>
          <w:bCs/>
          <w:i/>
          <w:lang w:val="bg-BG"/>
        </w:rPr>
      </w:pPr>
      <w:r w:rsidRPr="00557BC5">
        <w:rPr>
          <w:bCs/>
          <w:i/>
          <w:lang w:val="bg-BG"/>
        </w:rPr>
        <w:t>2. данните по чл. 179, ал. 3 за язовирите, разположени на територията на общината, за включване в регистъра по чл. 176, ал. 1, т. 2.</w:t>
      </w:r>
    </w:p>
    <w:p w:rsidR="00557BC5" w:rsidRPr="00557BC5" w:rsidRDefault="00557BC5" w:rsidP="00557BC5">
      <w:pPr>
        <w:ind w:firstLine="709"/>
        <w:jc w:val="both"/>
        <w:rPr>
          <w:i/>
          <w:lang w:val="bg-BG"/>
        </w:rPr>
      </w:pPr>
      <w:r w:rsidRPr="00557BC5">
        <w:rPr>
          <w:i/>
          <w:lang w:val="bg-BG"/>
        </w:rPr>
        <w:t>(4) Министърът на регионалното развитие предоставя информацията по ал. 2, т. 1 на председателя на Държавната агенция за метрологичен и технически надзор.</w:t>
      </w:r>
    </w:p>
    <w:p w:rsidR="00557BC5" w:rsidRPr="00557BC5" w:rsidRDefault="00557BC5" w:rsidP="00557BC5">
      <w:pPr>
        <w:ind w:firstLine="708"/>
        <w:rPr>
          <w:i/>
          <w:lang w:val="bg-BG"/>
        </w:rPr>
      </w:pPr>
    </w:p>
    <w:p w:rsidR="00557BC5" w:rsidRPr="00557BC5" w:rsidRDefault="00557BC5" w:rsidP="00557BC5">
      <w:pPr>
        <w:widowControl w:val="0"/>
        <w:autoSpaceDE w:val="0"/>
        <w:autoSpaceDN w:val="0"/>
        <w:adjustRightInd w:val="0"/>
        <w:ind w:firstLine="709"/>
        <w:jc w:val="both"/>
        <w:rPr>
          <w:i/>
          <w:lang w:val="bg-BG"/>
        </w:rPr>
      </w:pPr>
      <w:r w:rsidRPr="00557BC5">
        <w:rPr>
          <w:i/>
          <w:lang w:val="bg-BG"/>
        </w:rPr>
        <w:t xml:space="preserve">§ </w:t>
      </w:r>
      <w:r w:rsidR="0085252A">
        <w:rPr>
          <w:i/>
          <w:lang w:val="bg-BG"/>
        </w:rPr>
        <w:t>87</w:t>
      </w:r>
      <w:r w:rsidRPr="00557BC5">
        <w:rPr>
          <w:i/>
          <w:lang w:val="bg-BG"/>
        </w:rPr>
        <w:t>. (1) Наредбите по чл. 13, ал. 5, чл. 112, ал. 2, чл. 138а, ал. 1, чл. 141, ал. 2 и чл. 178, ал. 2 се приемат в срок до 6 месеца от влизането в сила на този закон.</w:t>
      </w:r>
    </w:p>
    <w:p w:rsidR="00557BC5" w:rsidRPr="00557BC5" w:rsidRDefault="00557BC5" w:rsidP="00557BC5">
      <w:pPr>
        <w:ind w:firstLine="709"/>
        <w:jc w:val="both"/>
        <w:rPr>
          <w:i/>
          <w:lang w:val="bg-BG"/>
        </w:rPr>
      </w:pPr>
      <w:r w:rsidRPr="00557BC5">
        <w:rPr>
          <w:i/>
          <w:lang w:val="bg-BG"/>
        </w:rPr>
        <w:t>(2) Подзаконовите нормативни актове по досегашните ал. 2 и 3 на чл. 141 запазват действието си до влизането в сила на наредбата по чл. 141, ал. 2.</w:t>
      </w:r>
    </w:p>
    <w:p w:rsidR="00557BC5" w:rsidRPr="00557BC5" w:rsidRDefault="00557BC5" w:rsidP="00557BC5">
      <w:pPr>
        <w:ind w:firstLine="709"/>
        <w:jc w:val="both"/>
        <w:rPr>
          <w:i/>
          <w:lang w:val="bg-BG"/>
        </w:rPr>
      </w:pPr>
      <w:r w:rsidRPr="00557BC5">
        <w:rPr>
          <w:i/>
          <w:lang w:val="bg-BG"/>
        </w:rPr>
        <w:t xml:space="preserve">(3) В срок до два месеца от влизането в сила на този закон Министерският съвет изменя </w:t>
      </w:r>
      <w:proofErr w:type="spellStart"/>
      <w:r w:rsidRPr="00557BC5">
        <w:rPr>
          <w:i/>
          <w:lang w:val="bg-BG"/>
        </w:rPr>
        <w:t>устройствения</w:t>
      </w:r>
      <w:proofErr w:type="spellEnd"/>
      <w:r w:rsidRPr="00557BC5">
        <w:rPr>
          <w:i/>
          <w:lang w:val="bg-BG"/>
        </w:rPr>
        <w:t xml:space="preserve"> правилник на Държавната агенция за метрологичен и технически надзор. </w:t>
      </w:r>
    </w:p>
    <w:p w:rsidR="00557BC5" w:rsidRPr="00557BC5" w:rsidRDefault="00557BC5" w:rsidP="00557BC5">
      <w:pPr>
        <w:ind w:firstLine="708"/>
        <w:rPr>
          <w:i/>
          <w:lang w:val="bg-BG"/>
        </w:rPr>
      </w:pPr>
    </w:p>
    <w:p w:rsidR="00557BC5" w:rsidRPr="00557BC5" w:rsidRDefault="00557BC5" w:rsidP="00557BC5">
      <w:pPr>
        <w:ind w:firstLine="709"/>
        <w:jc w:val="both"/>
        <w:rPr>
          <w:i/>
          <w:iCs/>
          <w:lang w:val="bg-BG"/>
        </w:rPr>
      </w:pPr>
      <w:r w:rsidRPr="00557BC5">
        <w:rPr>
          <w:bCs/>
          <w:i/>
          <w:lang w:val="bg-BG"/>
        </w:rPr>
        <w:t xml:space="preserve">§ </w:t>
      </w:r>
      <w:r w:rsidR="0085252A">
        <w:rPr>
          <w:bCs/>
          <w:i/>
          <w:lang w:val="bg-BG"/>
        </w:rPr>
        <w:t>88</w:t>
      </w:r>
      <w:r w:rsidRPr="00557BC5">
        <w:rPr>
          <w:bCs/>
          <w:i/>
          <w:lang w:val="bg-BG"/>
        </w:rPr>
        <w:t xml:space="preserve">. </w:t>
      </w:r>
      <w:r w:rsidRPr="00557BC5">
        <w:rPr>
          <w:i/>
          <w:iCs/>
          <w:lang w:val="bg-BG"/>
        </w:rPr>
        <w:t xml:space="preserve">(1) Наредбата по чл. 135, ал. 1, т. 6 </w:t>
      </w:r>
      <w:r w:rsidRPr="00557BC5">
        <w:rPr>
          <w:i/>
          <w:lang w:val="bg-BG"/>
        </w:rPr>
        <w:t>се приема в срок до 6 месеца от влизането в сила на този закон.</w:t>
      </w:r>
    </w:p>
    <w:p w:rsidR="00557BC5" w:rsidRPr="00557BC5" w:rsidRDefault="00557BC5" w:rsidP="00557BC5">
      <w:pPr>
        <w:ind w:firstLine="709"/>
        <w:jc w:val="both"/>
        <w:rPr>
          <w:i/>
          <w:lang w:val="bg-BG"/>
        </w:rPr>
      </w:pPr>
      <w:r w:rsidRPr="00557BC5">
        <w:rPr>
          <w:bCs/>
          <w:i/>
          <w:iCs/>
          <w:lang w:val="bg-BG"/>
        </w:rPr>
        <w:t xml:space="preserve"> </w:t>
      </w:r>
      <w:r w:rsidRPr="00557BC5">
        <w:rPr>
          <w:i/>
          <w:iCs/>
          <w:lang w:val="bg-BG"/>
        </w:rPr>
        <w:t>(2)</w:t>
      </w:r>
      <w:r w:rsidRPr="00557BC5">
        <w:rPr>
          <w:bCs/>
          <w:i/>
          <w:iCs/>
          <w:lang w:val="bg-BG"/>
        </w:rPr>
        <w:t xml:space="preserve"> </w:t>
      </w:r>
      <w:r w:rsidRPr="00557BC5">
        <w:rPr>
          <w:i/>
          <w:iCs/>
          <w:lang w:val="bg-BG"/>
        </w:rPr>
        <w:t xml:space="preserve">В срок до шест месеца от влизането в сила на наредбата по ал. 1, В и К операторите, предоставящи услугата водоснабдяване за питейно-битови цели, изготвят предложение до министъра на околната среда и водите или до директора на съответната </w:t>
      </w:r>
      <w:proofErr w:type="spellStart"/>
      <w:r w:rsidRPr="00557BC5">
        <w:rPr>
          <w:i/>
          <w:iCs/>
          <w:lang w:val="bg-BG"/>
        </w:rPr>
        <w:t>басейнова</w:t>
      </w:r>
      <w:proofErr w:type="spellEnd"/>
      <w:r w:rsidRPr="00557BC5">
        <w:rPr>
          <w:i/>
          <w:iCs/>
          <w:lang w:val="bg-BG"/>
        </w:rPr>
        <w:t xml:space="preserve"> дирекция, съобразно тяхната компетентност, за служебно оразмеряване на санитарно-охранителна зона </w:t>
      </w:r>
      <w:r w:rsidRPr="00557BC5">
        <w:rPr>
          <w:i/>
          <w:lang w:val="bg-BG"/>
        </w:rPr>
        <w:t xml:space="preserve">около </w:t>
      </w:r>
      <w:proofErr w:type="spellStart"/>
      <w:r w:rsidRPr="00557BC5">
        <w:rPr>
          <w:i/>
          <w:lang w:val="bg-BG"/>
        </w:rPr>
        <w:t>водовземните</w:t>
      </w:r>
      <w:proofErr w:type="spellEnd"/>
      <w:r w:rsidRPr="00557BC5">
        <w:rPr>
          <w:i/>
          <w:lang w:val="bg-BG"/>
        </w:rPr>
        <w:t xml:space="preserve"> съоръжения за питейно-битово водоснабдяване</w:t>
      </w:r>
      <w:r w:rsidRPr="00557BC5">
        <w:rPr>
          <w:i/>
          <w:iCs/>
          <w:lang w:val="bg-BG"/>
        </w:rPr>
        <w:t>, в случаите при които санитарно – охранителната зона не е определена до влизането в сила на този закон.</w:t>
      </w:r>
    </w:p>
    <w:p w:rsidR="00557BC5" w:rsidRPr="00557BC5" w:rsidRDefault="00557BC5" w:rsidP="00557BC5">
      <w:pPr>
        <w:ind w:firstLine="709"/>
        <w:jc w:val="both"/>
        <w:rPr>
          <w:i/>
          <w:lang w:val="bg-BG"/>
        </w:rPr>
      </w:pPr>
      <w:r w:rsidRPr="00557BC5">
        <w:rPr>
          <w:i/>
          <w:iCs/>
          <w:lang w:val="bg-BG"/>
        </w:rPr>
        <w:t>(3)</w:t>
      </w:r>
      <w:r w:rsidRPr="00557BC5">
        <w:rPr>
          <w:bCs/>
          <w:i/>
          <w:iCs/>
          <w:lang w:val="bg-BG"/>
        </w:rPr>
        <w:t xml:space="preserve"> Редът за провеждане на </w:t>
      </w:r>
      <w:r w:rsidRPr="00557BC5">
        <w:rPr>
          <w:i/>
          <w:lang w:val="bg-BG"/>
        </w:rPr>
        <w:t xml:space="preserve">процедурата, </w:t>
      </w:r>
      <w:r w:rsidRPr="00557BC5">
        <w:rPr>
          <w:i/>
          <w:iCs/>
          <w:lang w:val="bg-BG"/>
        </w:rPr>
        <w:t xml:space="preserve">критериите за приложимостта й </w:t>
      </w:r>
      <w:r w:rsidRPr="00557BC5">
        <w:rPr>
          <w:i/>
          <w:lang w:val="bg-BG"/>
        </w:rPr>
        <w:t>и съдържанието на предложението</w:t>
      </w:r>
      <w:r w:rsidRPr="00557BC5">
        <w:rPr>
          <w:i/>
          <w:iCs/>
          <w:lang w:val="bg-BG"/>
        </w:rPr>
        <w:t xml:space="preserve"> по ал. 2 се определят в наредбата по ал. 1. </w:t>
      </w:r>
    </w:p>
    <w:p w:rsidR="00557BC5" w:rsidRPr="00557BC5" w:rsidRDefault="00557BC5" w:rsidP="00557BC5">
      <w:pPr>
        <w:ind w:firstLine="708"/>
        <w:jc w:val="both"/>
        <w:rPr>
          <w:i/>
          <w:iCs/>
          <w:lang w:val="bg-BG"/>
        </w:rPr>
      </w:pPr>
      <w:r w:rsidRPr="00557BC5">
        <w:rPr>
          <w:i/>
          <w:iCs/>
          <w:lang w:val="bg-BG"/>
        </w:rPr>
        <w:t> (4) В срок до две години от постъпване на предложението по ал. 2, компетентният орган:</w:t>
      </w:r>
    </w:p>
    <w:p w:rsidR="00557BC5" w:rsidRPr="00557BC5" w:rsidRDefault="00557BC5" w:rsidP="00557BC5">
      <w:pPr>
        <w:ind w:firstLine="709"/>
        <w:jc w:val="both"/>
        <w:rPr>
          <w:i/>
          <w:iCs/>
          <w:lang w:val="bg-BG"/>
        </w:rPr>
      </w:pPr>
      <w:r w:rsidRPr="00557BC5">
        <w:rPr>
          <w:i/>
          <w:iCs/>
          <w:lang w:val="bg-BG"/>
        </w:rPr>
        <w:t>1. определя със заповед санитарно-охранителната зона или</w:t>
      </w:r>
    </w:p>
    <w:p w:rsidR="00557BC5" w:rsidRPr="00557BC5" w:rsidRDefault="00557BC5" w:rsidP="00557BC5">
      <w:pPr>
        <w:ind w:firstLine="709"/>
        <w:jc w:val="both"/>
        <w:rPr>
          <w:i/>
          <w:lang w:val="bg-BG"/>
        </w:rPr>
      </w:pPr>
      <w:r w:rsidRPr="00557BC5">
        <w:rPr>
          <w:i/>
          <w:iCs/>
          <w:lang w:val="bg-BG"/>
        </w:rPr>
        <w:t>2. издава мотивиран отказ и указва на В и К оператора да предприеме действията по чл. 48, ал. 1, т. 5 за определяне на санитарно – охранителна зона по общия ред.</w:t>
      </w:r>
    </w:p>
    <w:p w:rsidR="00557BC5" w:rsidRPr="00557BC5" w:rsidRDefault="00557BC5" w:rsidP="00557BC5">
      <w:pPr>
        <w:ind w:firstLine="709"/>
        <w:jc w:val="both"/>
        <w:rPr>
          <w:i/>
          <w:lang w:val="bg-BG"/>
        </w:rPr>
      </w:pPr>
    </w:p>
    <w:p w:rsidR="00557BC5" w:rsidRPr="00557BC5" w:rsidRDefault="00557BC5" w:rsidP="00557BC5">
      <w:pPr>
        <w:ind w:firstLine="709"/>
        <w:jc w:val="both"/>
        <w:rPr>
          <w:i/>
          <w:lang w:val="bg-BG"/>
        </w:rPr>
      </w:pPr>
      <w:r w:rsidRPr="00557BC5">
        <w:rPr>
          <w:i/>
          <w:lang w:val="bg-BG"/>
        </w:rPr>
        <w:t xml:space="preserve">§ </w:t>
      </w:r>
      <w:r w:rsidR="0085252A">
        <w:rPr>
          <w:i/>
          <w:lang w:val="bg-BG"/>
        </w:rPr>
        <w:t>89</w:t>
      </w:r>
      <w:r w:rsidRPr="00557BC5">
        <w:rPr>
          <w:i/>
          <w:lang w:val="bg-BG"/>
        </w:rPr>
        <w:t xml:space="preserve">. Извършването на надзор на техническото състояние на язовирните стени и съоръженията към тях започва шест месеца след влизането в сила на изменението на </w:t>
      </w:r>
      <w:proofErr w:type="spellStart"/>
      <w:r w:rsidRPr="00557BC5">
        <w:rPr>
          <w:i/>
          <w:lang w:val="bg-BG"/>
        </w:rPr>
        <w:t>Устройствения</w:t>
      </w:r>
      <w:proofErr w:type="spellEnd"/>
      <w:r w:rsidRPr="00557BC5">
        <w:rPr>
          <w:i/>
          <w:lang w:val="bg-BG"/>
        </w:rPr>
        <w:t xml:space="preserve"> правилник на Държавната агенция за метрологичен и технически надзор.</w:t>
      </w:r>
    </w:p>
    <w:p w:rsidR="00557BC5" w:rsidRPr="00557BC5" w:rsidRDefault="00557BC5" w:rsidP="00557BC5">
      <w:pPr>
        <w:ind w:firstLine="709"/>
        <w:jc w:val="both"/>
        <w:rPr>
          <w:i/>
          <w:lang w:val="bg-BG"/>
        </w:rPr>
      </w:pPr>
    </w:p>
    <w:p w:rsidR="00557BC5" w:rsidRPr="00557BC5" w:rsidRDefault="00557BC5" w:rsidP="00557BC5">
      <w:pPr>
        <w:ind w:firstLine="708"/>
        <w:jc w:val="both"/>
        <w:rPr>
          <w:bCs/>
          <w:i/>
          <w:lang w:val="bg-BG"/>
        </w:rPr>
      </w:pPr>
      <w:r w:rsidRPr="00557BC5">
        <w:rPr>
          <w:bCs/>
          <w:i/>
          <w:lang w:val="bg-BG"/>
        </w:rPr>
        <w:t>§ 9</w:t>
      </w:r>
      <w:r w:rsidR="0085252A">
        <w:rPr>
          <w:bCs/>
          <w:i/>
          <w:lang w:val="bg-BG"/>
        </w:rPr>
        <w:t>0</w:t>
      </w:r>
      <w:r w:rsidRPr="00557BC5">
        <w:rPr>
          <w:bCs/>
          <w:i/>
          <w:lang w:val="bg-BG"/>
        </w:rPr>
        <w:t xml:space="preserve">. Разрешителните за ползване на воден обект за изземване на наносни отложения, </w:t>
      </w:r>
      <w:r w:rsidRPr="00557BC5">
        <w:rPr>
          <w:i/>
          <w:lang w:val="bg-BG" w:eastAsia="bg-BG"/>
        </w:rPr>
        <w:t xml:space="preserve">с изключение на разрешителните за изземване на наносни отложения от </w:t>
      </w:r>
      <w:r w:rsidRPr="00557BC5">
        <w:rPr>
          <w:i/>
          <w:lang w:val="bg-BG" w:eastAsia="bg-BG"/>
        </w:rPr>
        <w:lastRenderedPageBreak/>
        <w:t xml:space="preserve">река Дунав и водохранилищата, </w:t>
      </w:r>
      <w:r w:rsidRPr="00557BC5">
        <w:rPr>
          <w:bCs/>
          <w:i/>
          <w:lang w:val="bg-BG"/>
        </w:rPr>
        <w:t>издадени до влизането в сила на този закон, се прекратяват с решение на органа, който ги е издал, след изтичане на срока, за който са издадени.</w:t>
      </w:r>
    </w:p>
    <w:p w:rsidR="007C3D99" w:rsidRDefault="007C3D99" w:rsidP="007C3D99">
      <w:pPr>
        <w:widowControl w:val="0"/>
        <w:autoSpaceDE w:val="0"/>
        <w:autoSpaceDN w:val="0"/>
        <w:adjustRightInd w:val="0"/>
        <w:ind w:firstLine="709"/>
        <w:jc w:val="both"/>
        <w:rPr>
          <w:b/>
          <w:i/>
          <w:u w:val="single"/>
          <w:lang w:val="bg-BG"/>
        </w:rPr>
      </w:pPr>
    </w:p>
    <w:p w:rsidR="00654287" w:rsidRPr="00654287" w:rsidRDefault="00654287" w:rsidP="00654287">
      <w:pPr>
        <w:jc w:val="both"/>
        <w:rPr>
          <w:lang w:val="bg-BG"/>
        </w:rPr>
      </w:pPr>
    </w:p>
    <w:p w:rsidR="00654287" w:rsidRPr="00654287" w:rsidRDefault="00654287" w:rsidP="007C3D99">
      <w:pPr>
        <w:pStyle w:val="m"/>
      </w:pPr>
      <w:r w:rsidRPr="00654287">
        <w:rPr>
          <w:b/>
        </w:rPr>
        <w:t>§ 4.</w:t>
      </w:r>
      <w:r w:rsidRPr="00654287">
        <w:t xml:space="preserve"> В Закона за регулиране на водоснабдителните и канализационни услуги </w:t>
      </w:r>
      <w:r w:rsidRPr="007C3D99">
        <w:t>(</w:t>
      </w:r>
      <w:bookmarkStart w:id="6" w:name="to_paragraph_id11422919"/>
      <w:bookmarkEnd w:id="6"/>
      <w:proofErr w:type="spellStart"/>
      <w:r w:rsidR="007D60FD">
        <w:t>о</w:t>
      </w:r>
      <w:r w:rsidR="007C3D99" w:rsidRPr="007C3D99">
        <w:t>бн</w:t>
      </w:r>
      <w:proofErr w:type="spellEnd"/>
      <w:r w:rsidR="007C3D99" w:rsidRPr="007C3D99">
        <w:t xml:space="preserve">., ДВ, </w:t>
      </w:r>
      <w:hyperlink r:id="rId11" w:history="1">
        <w:r w:rsidR="007C3D99" w:rsidRPr="007C3D99">
          <w:rPr>
            <w:rStyle w:val="Hyperlink"/>
          </w:rPr>
          <w:t>бр. 18</w:t>
        </w:r>
      </w:hyperlink>
      <w:r w:rsidR="007C3D99" w:rsidRPr="007C3D99">
        <w:t xml:space="preserve"> от 2005 г., изм., </w:t>
      </w:r>
      <w:hyperlink r:id="rId12" w:history="1">
        <w:r w:rsidR="007C3D99" w:rsidRPr="007C3D99">
          <w:rPr>
            <w:rStyle w:val="Hyperlink"/>
          </w:rPr>
          <w:t>бр. 30</w:t>
        </w:r>
      </w:hyperlink>
      <w:r w:rsidR="007C3D99">
        <w:t>,</w:t>
      </w:r>
      <w:hyperlink r:id="rId13" w:history="1">
        <w:r w:rsidR="007C3D99" w:rsidRPr="007C3D99">
          <w:rPr>
            <w:rStyle w:val="Hyperlink"/>
          </w:rPr>
          <w:t xml:space="preserve"> 65</w:t>
        </w:r>
      </w:hyperlink>
      <w:hyperlink r:id="rId14" w:history="1">
        <w:r w:rsidR="007C3D99">
          <w:rPr>
            <w:rStyle w:val="Hyperlink"/>
          </w:rPr>
          <w:t xml:space="preserve"> и </w:t>
        </w:r>
        <w:r w:rsidR="007C3D99" w:rsidRPr="007C3D99">
          <w:rPr>
            <w:rStyle w:val="Hyperlink"/>
          </w:rPr>
          <w:t>102</w:t>
        </w:r>
      </w:hyperlink>
      <w:r w:rsidR="007C3D99" w:rsidRPr="007C3D99">
        <w:t xml:space="preserve"> от 2006 г., </w:t>
      </w:r>
      <w:hyperlink r:id="rId15" w:history="1">
        <w:r w:rsidR="007C3D99" w:rsidRPr="007C3D99">
          <w:rPr>
            <w:rStyle w:val="Hyperlink"/>
          </w:rPr>
          <w:t>бр. 102</w:t>
        </w:r>
      </w:hyperlink>
      <w:r w:rsidR="007C3D99" w:rsidRPr="007C3D99">
        <w:t xml:space="preserve"> от 2008 г.,  </w:t>
      </w:r>
      <w:hyperlink r:id="rId16" w:history="1">
        <w:r w:rsidR="007C3D99" w:rsidRPr="007C3D99">
          <w:rPr>
            <w:rStyle w:val="Hyperlink"/>
          </w:rPr>
          <w:t>бр. 47</w:t>
        </w:r>
      </w:hyperlink>
      <w:r w:rsidR="007C3D99" w:rsidRPr="007C3D99">
        <w:t xml:space="preserve"> </w:t>
      </w:r>
      <w:r w:rsidR="007C3D99">
        <w:t>и</w:t>
      </w:r>
      <w:hyperlink r:id="rId17" w:history="1">
        <w:r w:rsidR="007C3D99">
          <w:rPr>
            <w:rStyle w:val="Hyperlink"/>
          </w:rPr>
          <w:t xml:space="preserve"> </w:t>
        </w:r>
        <w:r w:rsidR="007C3D99" w:rsidRPr="007C3D99">
          <w:rPr>
            <w:rStyle w:val="Hyperlink"/>
          </w:rPr>
          <w:t>93</w:t>
        </w:r>
      </w:hyperlink>
      <w:r w:rsidR="007C3D99" w:rsidRPr="007C3D99">
        <w:t xml:space="preserve"> от </w:t>
      </w:r>
      <w:r w:rsidR="00FC4D16">
        <w:t xml:space="preserve">2009 г. и </w:t>
      </w:r>
      <w:r w:rsidR="007C3D99" w:rsidRPr="007C3D99">
        <w:t>бр. 66 от 2013 г.</w:t>
      </w:r>
      <w:r w:rsidRPr="00654287">
        <w:t xml:space="preserve">) се правят следните изменения и допълнения: </w:t>
      </w:r>
    </w:p>
    <w:p w:rsidR="00654287" w:rsidRPr="00654287" w:rsidRDefault="00654287" w:rsidP="00654287">
      <w:pPr>
        <w:ind w:firstLine="708"/>
        <w:jc w:val="both"/>
        <w:rPr>
          <w:lang w:val="bg-BG"/>
        </w:rPr>
      </w:pPr>
      <w:r w:rsidRPr="00654287">
        <w:rPr>
          <w:lang w:val="bg-BG"/>
        </w:rPr>
        <w:t xml:space="preserve">1.  В </w:t>
      </w:r>
      <w:r w:rsidRPr="00654287">
        <w:rPr>
          <w:bCs/>
          <w:lang w:val="bg-BG"/>
        </w:rPr>
        <w:t>чл. 10</w:t>
      </w:r>
      <w:r w:rsidRPr="00654287">
        <w:rPr>
          <w:lang w:val="bg-BG"/>
        </w:rPr>
        <w:t xml:space="preserve">, ал. 7 думите „една година” се заменят с „шест месеца”. </w:t>
      </w:r>
    </w:p>
    <w:p w:rsidR="00654287" w:rsidRPr="00654287" w:rsidRDefault="00654287" w:rsidP="00654287">
      <w:pPr>
        <w:ind w:firstLine="708"/>
        <w:jc w:val="both"/>
        <w:rPr>
          <w:lang w:val="bg-BG"/>
        </w:rPr>
      </w:pPr>
      <w:r w:rsidRPr="00654287">
        <w:rPr>
          <w:lang w:val="bg-BG"/>
        </w:rPr>
        <w:t>2. В преходните и заключителните разпоредби се създава нов параграф 8 със следното съдържание:</w:t>
      </w:r>
    </w:p>
    <w:p w:rsidR="00654287" w:rsidRPr="00654287" w:rsidRDefault="00654287" w:rsidP="00654287">
      <w:pPr>
        <w:ind w:firstLine="708"/>
        <w:jc w:val="both"/>
        <w:rPr>
          <w:lang w:val="bg-BG"/>
        </w:rPr>
      </w:pPr>
      <w:r w:rsidRPr="00654287">
        <w:rPr>
          <w:lang w:val="bg-BG"/>
        </w:rPr>
        <w:t>„§ 8 (1) Настоящият регулаторен период по смисъла на чл. 10, ал. 1 се удължава до 31-ви декември 2015 година. Следващият регулаторен период започва от 1-ви януари 2016 година.</w:t>
      </w:r>
    </w:p>
    <w:p w:rsidR="00654287" w:rsidRPr="00654287" w:rsidRDefault="00654287" w:rsidP="00654287">
      <w:pPr>
        <w:ind w:firstLine="708"/>
        <w:jc w:val="both"/>
        <w:rPr>
          <w:lang w:val="bg-BG"/>
        </w:rPr>
      </w:pPr>
      <w:r w:rsidRPr="00654287">
        <w:rPr>
          <w:lang w:val="bg-BG"/>
        </w:rPr>
        <w:t>(2) Одобрените към влизане в сила на този закон бизнес планове за настоящия регулаторен период остават в сила.</w:t>
      </w:r>
    </w:p>
    <w:p w:rsidR="00654287" w:rsidRPr="00654287" w:rsidRDefault="00654287" w:rsidP="00654287">
      <w:pPr>
        <w:ind w:firstLine="708"/>
        <w:jc w:val="both"/>
        <w:rPr>
          <w:lang w:val="en-US"/>
        </w:rPr>
      </w:pPr>
      <w:r w:rsidRPr="00654287">
        <w:rPr>
          <w:lang w:val="bg-BG"/>
        </w:rPr>
        <w:t>(3) В срок от 3 месеца от влизане в сила на този закон В и К операторите допълват бизнес плановете си по ал. 2 с оглед удължаването на настоящия регулаторен период по ал. 1. Допълненията към бизнес плановете се одобряват по реда на чл. 11.</w:t>
      </w:r>
    </w:p>
    <w:p w:rsidR="00654287" w:rsidRPr="00654287" w:rsidRDefault="00654287" w:rsidP="00654287">
      <w:pPr>
        <w:ind w:firstLine="708"/>
        <w:jc w:val="both"/>
        <w:rPr>
          <w:lang w:val="bg-BG"/>
        </w:rPr>
      </w:pPr>
      <w:r w:rsidRPr="00654287">
        <w:rPr>
          <w:lang w:val="bg-BG"/>
        </w:rPr>
        <w:t xml:space="preserve">(4) В срока по ал. 3 В и К операторите могат да поискат преразглеждане на утвърдените цени във връзка с допълненията на бизнес плановете. </w:t>
      </w:r>
    </w:p>
    <w:p w:rsidR="00654287" w:rsidRPr="00654287" w:rsidRDefault="00654287" w:rsidP="00654287">
      <w:pPr>
        <w:ind w:firstLine="708"/>
        <w:jc w:val="both"/>
        <w:rPr>
          <w:lang w:val="bg-BG"/>
        </w:rPr>
      </w:pPr>
      <w:r w:rsidRPr="00654287">
        <w:rPr>
          <w:lang w:val="bg-BG"/>
        </w:rPr>
        <w:t>(5) В случаите по ал. 3 и ал. 4 В и К операторите съблюдават указанията на Комисията по чл. 6, ал. 1, т. 4 и чл. 16, съгласно които са изготвени и одобрени настоящите бизнес планове. "</w:t>
      </w:r>
    </w:p>
    <w:p w:rsidR="0085252A" w:rsidRDefault="0085252A" w:rsidP="0085252A">
      <w:pPr>
        <w:widowControl w:val="0"/>
        <w:autoSpaceDE w:val="0"/>
        <w:autoSpaceDN w:val="0"/>
        <w:adjustRightInd w:val="0"/>
        <w:ind w:firstLine="709"/>
        <w:jc w:val="both"/>
        <w:rPr>
          <w:b/>
          <w:i/>
          <w:u w:val="single"/>
          <w:lang w:val="bg-BG"/>
        </w:rPr>
      </w:pPr>
    </w:p>
    <w:p w:rsidR="0085252A" w:rsidRDefault="0085252A" w:rsidP="0085252A">
      <w:pPr>
        <w:widowControl w:val="0"/>
        <w:autoSpaceDE w:val="0"/>
        <w:autoSpaceDN w:val="0"/>
        <w:adjustRightInd w:val="0"/>
        <w:ind w:firstLine="709"/>
        <w:jc w:val="both"/>
        <w:rPr>
          <w:b/>
          <w:i/>
          <w:u w:val="single"/>
          <w:lang w:val="bg-BG"/>
        </w:rPr>
      </w:pPr>
      <w:r w:rsidRPr="00416BBC">
        <w:rPr>
          <w:b/>
          <w:i/>
          <w:u w:val="single"/>
          <w:lang w:val="bg-BG"/>
        </w:rPr>
        <w:t>Предложение от н.пр.</w:t>
      </w:r>
      <w:r>
        <w:rPr>
          <w:b/>
          <w:i/>
          <w:u w:val="single"/>
          <w:lang w:val="bg-BG"/>
        </w:rPr>
        <w:t xml:space="preserve"> Лиляна Павлова, Ивелина Василева и Александър Ненков:</w:t>
      </w:r>
    </w:p>
    <w:p w:rsidR="0085252A" w:rsidRPr="0085252A" w:rsidRDefault="0085252A" w:rsidP="0085252A">
      <w:pPr>
        <w:ind w:firstLine="708"/>
        <w:jc w:val="both"/>
        <w:rPr>
          <w:i/>
          <w:lang w:val="bg-BG"/>
        </w:rPr>
      </w:pPr>
      <w:r w:rsidRPr="0085252A">
        <w:rPr>
          <w:i/>
          <w:lang w:val="bg-BG"/>
        </w:rPr>
        <w:t>В Закона за регулиране на водоснабдителните и канализационни услуги (</w:t>
      </w:r>
      <w:proofErr w:type="spellStart"/>
      <w:r w:rsidRPr="0085252A">
        <w:rPr>
          <w:i/>
          <w:lang w:val="bg-BG"/>
        </w:rPr>
        <w:t>обн</w:t>
      </w:r>
      <w:proofErr w:type="spellEnd"/>
      <w:r w:rsidRPr="0085252A">
        <w:rPr>
          <w:i/>
          <w:lang w:val="bg-BG"/>
        </w:rPr>
        <w:t xml:space="preserve">., ДВ, бр. 18 от 25.02.2005 г., в сила от 20.01.2005 г., изм., бр. 30 от 11.04.2006 г., в сила от 12.07.2006 г., бр. 65 от 11.08.2006 г., в сила от 11.08.2006 г., бр. 102 от 19.12.2006 г., бр. 102 от 28.11.2008 г., доп., бр. 47 от 23.06.2009 г., в сила от 23.06.2009 г., изм., бр. 93 от 24.11.2009 г., в сила от 25.12.2009 г.) в </w:t>
      </w:r>
      <w:r w:rsidRPr="0085252A">
        <w:rPr>
          <w:bCs/>
          <w:i/>
          <w:lang w:val="bg-BG"/>
        </w:rPr>
        <w:t>чл. 10</w:t>
      </w:r>
      <w:r w:rsidRPr="0085252A">
        <w:rPr>
          <w:i/>
          <w:lang w:val="bg-BG"/>
        </w:rPr>
        <w:t>, ал. 7 думите „една година” се заменят с „шест месеца”.</w:t>
      </w:r>
    </w:p>
    <w:p w:rsidR="0085252A" w:rsidRDefault="0085252A" w:rsidP="0085252A">
      <w:pPr>
        <w:ind w:firstLine="708"/>
        <w:jc w:val="both"/>
        <w:rPr>
          <w:lang w:val="bg-BG"/>
        </w:rPr>
      </w:pPr>
    </w:p>
    <w:p w:rsidR="0085252A" w:rsidRDefault="0085252A" w:rsidP="0085252A">
      <w:pPr>
        <w:widowControl w:val="0"/>
        <w:autoSpaceDE w:val="0"/>
        <w:autoSpaceDN w:val="0"/>
        <w:adjustRightInd w:val="0"/>
        <w:ind w:firstLine="709"/>
        <w:jc w:val="both"/>
        <w:rPr>
          <w:b/>
          <w:i/>
          <w:u w:val="single"/>
          <w:lang w:val="bg-BG"/>
        </w:rPr>
      </w:pPr>
    </w:p>
    <w:p w:rsidR="0085252A" w:rsidRDefault="0085252A" w:rsidP="0085252A">
      <w:pPr>
        <w:widowControl w:val="0"/>
        <w:autoSpaceDE w:val="0"/>
        <w:autoSpaceDN w:val="0"/>
        <w:adjustRightInd w:val="0"/>
        <w:ind w:firstLine="709"/>
        <w:jc w:val="both"/>
        <w:rPr>
          <w:b/>
          <w:i/>
          <w:u w:val="single"/>
          <w:lang w:val="bg-BG"/>
        </w:rPr>
      </w:pPr>
      <w:r w:rsidRPr="00416BBC">
        <w:rPr>
          <w:b/>
          <w:i/>
          <w:u w:val="single"/>
          <w:lang w:val="bg-BG"/>
        </w:rPr>
        <w:t>Предложение от н.пр.</w:t>
      </w:r>
      <w:r>
        <w:rPr>
          <w:b/>
          <w:i/>
          <w:u w:val="single"/>
          <w:lang w:val="bg-BG"/>
        </w:rPr>
        <w:t xml:space="preserve"> Лиляна Павлова, Ивелина Василева и Александър Ненков:</w:t>
      </w:r>
    </w:p>
    <w:p w:rsidR="0085252A" w:rsidRDefault="0085252A" w:rsidP="0085252A">
      <w:pPr>
        <w:widowControl w:val="0"/>
        <w:autoSpaceDE w:val="0"/>
        <w:autoSpaceDN w:val="0"/>
        <w:adjustRightInd w:val="0"/>
        <w:ind w:firstLine="709"/>
        <w:jc w:val="both"/>
        <w:rPr>
          <w:b/>
          <w:i/>
          <w:u w:val="single"/>
          <w:lang w:val="bg-BG"/>
        </w:rPr>
      </w:pPr>
      <w:r w:rsidRPr="00557BC5">
        <w:rPr>
          <w:i/>
          <w:lang w:val="bg-BG" w:eastAsia="bg-BG"/>
        </w:rPr>
        <w:t>Създава се нов</w:t>
      </w:r>
      <w:r>
        <w:rPr>
          <w:i/>
          <w:lang w:val="bg-BG" w:eastAsia="bg-BG"/>
        </w:rPr>
        <w:t>и</w:t>
      </w:r>
      <w:r w:rsidRPr="00557BC5">
        <w:rPr>
          <w:i/>
          <w:lang w:val="bg-BG" w:eastAsia="bg-BG"/>
        </w:rPr>
        <w:t xml:space="preserve"> §</w:t>
      </w:r>
      <w:r>
        <w:rPr>
          <w:i/>
          <w:lang w:val="bg-BG" w:eastAsia="bg-BG"/>
        </w:rPr>
        <w:t>:</w:t>
      </w:r>
    </w:p>
    <w:p w:rsidR="0085252A" w:rsidRPr="0085252A" w:rsidRDefault="0085252A" w:rsidP="0085252A">
      <w:pPr>
        <w:ind w:firstLine="709"/>
        <w:jc w:val="both"/>
        <w:rPr>
          <w:i/>
          <w:iCs/>
          <w:lang w:val="bg-BG"/>
        </w:rPr>
      </w:pPr>
      <w:r w:rsidRPr="0085252A">
        <w:rPr>
          <w:i/>
          <w:lang w:val="bg-BG"/>
        </w:rPr>
        <w:t>§ ... В Закона за сдружения за напояване (</w:t>
      </w:r>
      <w:proofErr w:type="spellStart"/>
      <w:r w:rsidRPr="0085252A">
        <w:rPr>
          <w:i/>
          <w:lang w:val="bg-BG"/>
        </w:rPr>
        <w:t>о</w:t>
      </w:r>
      <w:r w:rsidRPr="0085252A">
        <w:rPr>
          <w:rStyle w:val="historyitem"/>
          <w:i/>
          <w:lang w:val="bg-BG"/>
        </w:rPr>
        <w:t>бн</w:t>
      </w:r>
      <w:proofErr w:type="spellEnd"/>
      <w:r w:rsidRPr="0085252A">
        <w:rPr>
          <w:rStyle w:val="historyitem"/>
          <w:i/>
          <w:lang w:val="bg-BG"/>
        </w:rPr>
        <w:t>., ДВ, бр. 34 от 2001 г.; изм., бр. 108 от 2001 г., бр. 30 от 2006 г., бр. 59 от 2007 г. и бр. 36 от 2008 г.) се правят следните изменения</w:t>
      </w:r>
      <w:r w:rsidRPr="0085252A">
        <w:rPr>
          <w:i/>
          <w:iCs/>
          <w:lang w:val="bg-BG"/>
        </w:rPr>
        <w:t>:</w:t>
      </w:r>
    </w:p>
    <w:p w:rsidR="0085252A" w:rsidRPr="0085252A" w:rsidRDefault="0085252A" w:rsidP="0085252A">
      <w:pPr>
        <w:ind w:firstLine="709"/>
        <w:jc w:val="both"/>
        <w:rPr>
          <w:bCs/>
          <w:i/>
          <w:lang w:val="bg-BG"/>
        </w:rPr>
      </w:pPr>
      <w:r w:rsidRPr="0085252A">
        <w:rPr>
          <w:bCs/>
          <w:i/>
          <w:lang w:val="bg-BG"/>
        </w:rPr>
        <w:t>1. Член 55 се изменя така:</w:t>
      </w:r>
    </w:p>
    <w:p w:rsidR="0085252A" w:rsidRPr="0085252A" w:rsidRDefault="0085252A" w:rsidP="0085252A">
      <w:pPr>
        <w:ind w:firstLine="709"/>
        <w:jc w:val="both"/>
        <w:rPr>
          <w:bCs/>
          <w:i/>
          <w:lang w:val="bg-BG"/>
        </w:rPr>
      </w:pPr>
      <w:r w:rsidRPr="0085252A">
        <w:rPr>
          <w:bCs/>
          <w:i/>
          <w:lang w:val="bg-BG"/>
        </w:rPr>
        <w:t xml:space="preserve">„Чл. 55. </w:t>
      </w:r>
      <w:r w:rsidRPr="0085252A">
        <w:rPr>
          <w:i/>
          <w:iCs/>
          <w:lang w:val="bg-BG"/>
        </w:rPr>
        <w:t xml:space="preserve">(1) </w:t>
      </w:r>
      <w:r w:rsidRPr="0085252A">
        <w:rPr>
          <w:bCs/>
          <w:i/>
          <w:lang w:val="bg-BG"/>
        </w:rPr>
        <w:t xml:space="preserve"> </w:t>
      </w:r>
      <w:r w:rsidRPr="0085252A">
        <w:rPr>
          <w:i/>
          <w:lang w:val="bg-BG"/>
        </w:rPr>
        <w:t>С решение на общинския съвет имоти - частна общинска собственост, може да се отдават под наем на сдруженията за напояване за осъществяване на дейността им без търг или конкурс.</w:t>
      </w:r>
    </w:p>
    <w:p w:rsidR="0085252A" w:rsidRPr="0085252A" w:rsidRDefault="0085252A" w:rsidP="0085252A">
      <w:pPr>
        <w:ind w:firstLine="709"/>
        <w:jc w:val="both"/>
        <w:rPr>
          <w:i/>
          <w:iCs/>
          <w:lang w:val="bg-BG"/>
        </w:rPr>
      </w:pPr>
      <w:r w:rsidRPr="0085252A">
        <w:rPr>
          <w:i/>
          <w:iCs/>
          <w:lang w:val="bg-BG"/>
        </w:rPr>
        <w:t xml:space="preserve">(2) С решение на общинския съвет на сдруженията за напояване може да се учредява </w:t>
      </w:r>
      <w:r w:rsidRPr="0085252A">
        <w:rPr>
          <w:i/>
          <w:lang w:val="bg-BG"/>
        </w:rPr>
        <w:t>без търг или конкурс</w:t>
      </w:r>
      <w:r w:rsidRPr="0085252A">
        <w:rPr>
          <w:i/>
          <w:iCs/>
          <w:lang w:val="bg-BG"/>
        </w:rPr>
        <w:t xml:space="preserve"> възмездно или безвъзмездно право на ползване върху язовири – публична общинска собственост, предназначени за напояване.”</w:t>
      </w:r>
    </w:p>
    <w:p w:rsidR="0085252A" w:rsidRPr="0085252A" w:rsidRDefault="0085252A" w:rsidP="0085252A">
      <w:pPr>
        <w:numPr>
          <w:ilvl w:val="0"/>
          <w:numId w:val="6"/>
        </w:numPr>
        <w:tabs>
          <w:tab w:val="num" w:pos="0"/>
        </w:tabs>
        <w:ind w:left="0" w:firstLine="708"/>
        <w:jc w:val="both"/>
        <w:rPr>
          <w:i/>
          <w:lang w:val="bg-BG"/>
        </w:rPr>
      </w:pPr>
      <w:r w:rsidRPr="0085252A">
        <w:rPr>
          <w:i/>
          <w:lang w:val="bg-BG"/>
        </w:rPr>
        <w:t xml:space="preserve">Параграфи 3 и 4 от преходните и заключителни разпоредби се отменят. </w:t>
      </w:r>
    </w:p>
    <w:p w:rsidR="0085252A" w:rsidRPr="0085252A" w:rsidRDefault="0085252A" w:rsidP="0085252A">
      <w:pPr>
        <w:numPr>
          <w:ilvl w:val="0"/>
          <w:numId w:val="6"/>
        </w:numPr>
        <w:tabs>
          <w:tab w:val="num" w:pos="0"/>
        </w:tabs>
        <w:ind w:left="0" w:firstLine="708"/>
        <w:jc w:val="both"/>
        <w:rPr>
          <w:i/>
          <w:lang w:val="bg-BG"/>
        </w:rPr>
      </w:pPr>
      <w:r w:rsidRPr="0085252A">
        <w:rPr>
          <w:i/>
          <w:lang w:val="bg-BG"/>
        </w:rPr>
        <w:lastRenderedPageBreak/>
        <w:t xml:space="preserve">Навсякъде в закона думите </w:t>
      </w:r>
      <w:r w:rsidRPr="0085252A">
        <w:rPr>
          <w:i/>
          <w:shd w:val="clear" w:color="auto" w:fill="FEFEFE"/>
          <w:lang w:val="bg-BG"/>
        </w:rPr>
        <w:t>„</w:t>
      </w:r>
      <w:r w:rsidRPr="0085252A">
        <w:rPr>
          <w:i/>
          <w:lang w:val="bg-BG"/>
        </w:rPr>
        <w:t xml:space="preserve">министърът на земеделието и продоволствието”, </w:t>
      </w:r>
      <w:r w:rsidRPr="0085252A">
        <w:rPr>
          <w:i/>
          <w:shd w:val="clear" w:color="auto" w:fill="FEFEFE"/>
          <w:lang w:val="bg-BG"/>
        </w:rPr>
        <w:t>„</w:t>
      </w:r>
      <w:r w:rsidRPr="0085252A">
        <w:rPr>
          <w:i/>
          <w:lang w:val="bg-BG"/>
        </w:rPr>
        <w:t xml:space="preserve">министъра на земеделието и продоволствието” и </w:t>
      </w:r>
      <w:r w:rsidRPr="0085252A">
        <w:rPr>
          <w:i/>
          <w:shd w:val="clear" w:color="auto" w:fill="FEFEFE"/>
          <w:lang w:val="bg-BG"/>
        </w:rPr>
        <w:t>„</w:t>
      </w:r>
      <w:r w:rsidRPr="0085252A">
        <w:rPr>
          <w:i/>
          <w:lang w:val="bg-BG"/>
        </w:rPr>
        <w:t xml:space="preserve">Министерството на земеделието и продоволствието” се заменят съответно с </w:t>
      </w:r>
      <w:r w:rsidRPr="0085252A">
        <w:rPr>
          <w:i/>
          <w:shd w:val="clear" w:color="auto" w:fill="FEFEFE"/>
          <w:lang w:val="bg-BG"/>
        </w:rPr>
        <w:t>„</w:t>
      </w:r>
      <w:r w:rsidRPr="0085252A">
        <w:rPr>
          <w:i/>
          <w:lang w:val="bg-BG"/>
        </w:rPr>
        <w:t xml:space="preserve">министърът на земеделието и храните”, </w:t>
      </w:r>
      <w:r w:rsidRPr="0085252A">
        <w:rPr>
          <w:i/>
          <w:shd w:val="clear" w:color="auto" w:fill="FEFEFE"/>
          <w:lang w:val="bg-BG"/>
        </w:rPr>
        <w:t>„</w:t>
      </w:r>
      <w:r w:rsidRPr="0085252A">
        <w:rPr>
          <w:i/>
          <w:lang w:val="bg-BG"/>
        </w:rPr>
        <w:t xml:space="preserve">министъра на земеделието и храните” и </w:t>
      </w:r>
      <w:r w:rsidRPr="0085252A">
        <w:rPr>
          <w:i/>
          <w:shd w:val="clear" w:color="auto" w:fill="FEFEFE"/>
          <w:lang w:val="bg-BG"/>
        </w:rPr>
        <w:t>„</w:t>
      </w:r>
      <w:r w:rsidRPr="0085252A">
        <w:rPr>
          <w:i/>
          <w:lang w:val="bg-BG"/>
        </w:rPr>
        <w:t>Министерството на земеделието и храните”.</w:t>
      </w:r>
    </w:p>
    <w:p w:rsidR="0085252A" w:rsidRPr="0085252A" w:rsidRDefault="0085252A" w:rsidP="0085252A">
      <w:pPr>
        <w:ind w:firstLine="709"/>
        <w:jc w:val="both"/>
        <w:rPr>
          <w:bCs/>
          <w:i/>
          <w:shd w:val="clear" w:color="auto" w:fill="FEFEFE"/>
          <w:lang w:val="bg-BG"/>
        </w:rPr>
      </w:pPr>
    </w:p>
    <w:p w:rsidR="0085252A" w:rsidRPr="0085252A" w:rsidRDefault="0085252A" w:rsidP="0085252A">
      <w:pPr>
        <w:ind w:firstLine="709"/>
        <w:jc w:val="both"/>
        <w:rPr>
          <w:i/>
          <w:lang w:val="bg-BG"/>
        </w:rPr>
      </w:pPr>
      <w:r w:rsidRPr="0085252A">
        <w:rPr>
          <w:i/>
          <w:lang w:val="bg-BG"/>
        </w:rPr>
        <w:t>§ ... Неприключилите към влизането в сила на този закон производства по отменените § 3 и 4 от преходните и заключителните разпоредби на Закона за сдружения за напояване се прекратяват.</w:t>
      </w:r>
    </w:p>
    <w:p w:rsidR="005C2A7C" w:rsidRPr="0085252A" w:rsidRDefault="005C2A7C">
      <w:pPr>
        <w:rPr>
          <w:i/>
        </w:rPr>
      </w:pPr>
    </w:p>
    <w:sectPr w:rsidR="005C2A7C" w:rsidRPr="0085252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C6" w:rsidRDefault="000559C6" w:rsidP="0085252A">
      <w:r>
        <w:separator/>
      </w:r>
    </w:p>
  </w:endnote>
  <w:endnote w:type="continuationSeparator" w:id="0">
    <w:p w:rsidR="000559C6" w:rsidRDefault="000559C6" w:rsidP="0085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Hebar">
    <w:altName w:val="Arial"/>
    <w:panose1 w:val="020B05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2A" w:rsidRDefault="00852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2A" w:rsidRDefault="008525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2A" w:rsidRDefault="00852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C6" w:rsidRDefault="000559C6" w:rsidP="0085252A">
      <w:r>
        <w:separator/>
      </w:r>
    </w:p>
  </w:footnote>
  <w:footnote w:type="continuationSeparator" w:id="0">
    <w:p w:rsidR="000559C6" w:rsidRDefault="000559C6" w:rsidP="00852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2A" w:rsidRDefault="00852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667734"/>
      <w:docPartObj>
        <w:docPartGallery w:val="Page Numbers (Top of Page)"/>
        <w:docPartUnique/>
      </w:docPartObj>
    </w:sdtPr>
    <w:sdtEndPr/>
    <w:sdtContent>
      <w:p w:rsidR="009C7721" w:rsidRDefault="009C7721">
        <w:pPr>
          <w:pStyle w:val="Header"/>
          <w:jc w:val="right"/>
        </w:pPr>
        <w:r>
          <w:fldChar w:fldCharType="begin"/>
        </w:r>
        <w:r>
          <w:instrText>PAGE   \* MERGEFORMAT</w:instrText>
        </w:r>
        <w:r>
          <w:fldChar w:fldCharType="separate"/>
        </w:r>
        <w:r w:rsidR="00D65C73" w:rsidRPr="00D65C73">
          <w:rPr>
            <w:noProof/>
            <w:lang w:val="bg-BG"/>
          </w:rPr>
          <w:t>1</w:t>
        </w:r>
        <w:r>
          <w:fldChar w:fldCharType="end"/>
        </w:r>
      </w:p>
    </w:sdtContent>
  </w:sdt>
  <w:p w:rsidR="0085252A" w:rsidRDefault="008525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2A" w:rsidRDefault="008525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391C"/>
    <w:multiLevelType w:val="hybridMultilevel"/>
    <w:tmpl w:val="0B6EC10A"/>
    <w:lvl w:ilvl="0" w:tplc="7B2232C4">
      <w:start w:val="1"/>
      <w:numFmt w:val="decimal"/>
      <w:lvlText w:val="%1."/>
      <w:lvlJc w:val="left"/>
      <w:pPr>
        <w:ind w:left="1620" w:hanging="360"/>
      </w:pPr>
      <w:rPr>
        <w:rFonts w:cs="Times New Roman"/>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1">
    <w:nsid w:val="20523347"/>
    <w:multiLevelType w:val="hybridMultilevel"/>
    <w:tmpl w:val="5F9E9FF4"/>
    <w:lvl w:ilvl="0" w:tplc="C9102590">
      <w:start w:val="1"/>
      <w:numFmt w:val="decimal"/>
      <w:lvlText w:val="%1."/>
      <w:lvlJc w:val="left"/>
      <w:pPr>
        <w:tabs>
          <w:tab w:val="num" w:pos="1069"/>
        </w:tabs>
        <w:ind w:left="1069" w:hanging="360"/>
      </w:pPr>
      <w:rPr>
        <w:rFonts w:cs="Times New Roman"/>
      </w:rPr>
    </w:lvl>
    <w:lvl w:ilvl="1" w:tplc="04020019">
      <w:start w:val="1"/>
      <w:numFmt w:val="lowerLetter"/>
      <w:lvlText w:val="%2."/>
      <w:lvlJc w:val="left"/>
      <w:pPr>
        <w:tabs>
          <w:tab w:val="num" w:pos="1789"/>
        </w:tabs>
        <w:ind w:left="1789" w:hanging="360"/>
      </w:pPr>
      <w:rPr>
        <w:rFonts w:cs="Times New Roman"/>
      </w:rPr>
    </w:lvl>
    <w:lvl w:ilvl="2" w:tplc="0402001B">
      <w:start w:val="1"/>
      <w:numFmt w:val="lowerRoman"/>
      <w:lvlText w:val="%3."/>
      <w:lvlJc w:val="right"/>
      <w:pPr>
        <w:tabs>
          <w:tab w:val="num" w:pos="2509"/>
        </w:tabs>
        <w:ind w:left="2509" w:hanging="180"/>
      </w:pPr>
      <w:rPr>
        <w:rFonts w:cs="Times New Roman"/>
      </w:rPr>
    </w:lvl>
    <w:lvl w:ilvl="3" w:tplc="0402000F">
      <w:start w:val="1"/>
      <w:numFmt w:val="decimal"/>
      <w:lvlText w:val="%4."/>
      <w:lvlJc w:val="left"/>
      <w:pPr>
        <w:tabs>
          <w:tab w:val="num" w:pos="3229"/>
        </w:tabs>
        <w:ind w:left="3229" w:hanging="360"/>
      </w:pPr>
      <w:rPr>
        <w:rFonts w:cs="Times New Roman"/>
      </w:rPr>
    </w:lvl>
    <w:lvl w:ilvl="4" w:tplc="04020019">
      <w:start w:val="1"/>
      <w:numFmt w:val="lowerLetter"/>
      <w:lvlText w:val="%5."/>
      <w:lvlJc w:val="left"/>
      <w:pPr>
        <w:tabs>
          <w:tab w:val="num" w:pos="3949"/>
        </w:tabs>
        <w:ind w:left="3949" w:hanging="360"/>
      </w:pPr>
      <w:rPr>
        <w:rFonts w:cs="Times New Roman"/>
      </w:rPr>
    </w:lvl>
    <w:lvl w:ilvl="5" w:tplc="0402001B">
      <w:start w:val="1"/>
      <w:numFmt w:val="lowerRoman"/>
      <w:lvlText w:val="%6."/>
      <w:lvlJc w:val="right"/>
      <w:pPr>
        <w:tabs>
          <w:tab w:val="num" w:pos="4669"/>
        </w:tabs>
        <w:ind w:left="4669" w:hanging="180"/>
      </w:pPr>
      <w:rPr>
        <w:rFonts w:cs="Times New Roman"/>
      </w:rPr>
    </w:lvl>
    <w:lvl w:ilvl="6" w:tplc="0402000F">
      <w:start w:val="1"/>
      <w:numFmt w:val="decimal"/>
      <w:lvlText w:val="%7."/>
      <w:lvlJc w:val="left"/>
      <w:pPr>
        <w:tabs>
          <w:tab w:val="num" w:pos="5389"/>
        </w:tabs>
        <w:ind w:left="5389" w:hanging="360"/>
      </w:pPr>
      <w:rPr>
        <w:rFonts w:cs="Times New Roman"/>
      </w:rPr>
    </w:lvl>
    <w:lvl w:ilvl="7" w:tplc="04020019">
      <w:start w:val="1"/>
      <w:numFmt w:val="lowerLetter"/>
      <w:lvlText w:val="%8."/>
      <w:lvlJc w:val="left"/>
      <w:pPr>
        <w:tabs>
          <w:tab w:val="num" w:pos="6109"/>
        </w:tabs>
        <w:ind w:left="6109" w:hanging="360"/>
      </w:pPr>
      <w:rPr>
        <w:rFonts w:cs="Times New Roman"/>
      </w:rPr>
    </w:lvl>
    <w:lvl w:ilvl="8" w:tplc="0402001B">
      <w:start w:val="1"/>
      <w:numFmt w:val="lowerRoman"/>
      <w:lvlText w:val="%9."/>
      <w:lvlJc w:val="right"/>
      <w:pPr>
        <w:tabs>
          <w:tab w:val="num" w:pos="6829"/>
        </w:tabs>
        <w:ind w:left="6829" w:hanging="180"/>
      </w:pPr>
      <w:rPr>
        <w:rFonts w:cs="Times New Roman"/>
      </w:rPr>
    </w:lvl>
  </w:abstractNum>
  <w:abstractNum w:abstractNumId="2">
    <w:nsid w:val="3E0B6729"/>
    <w:multiLevelType w:val="hybridMultilevel"/>
    <w:tmpl w:val="EADCBF24"/>
    <w:lvl w:ilvl="0" w:tplc="C8588118">
      <w:start w:val="1"/>
      <w:numFmt w:val="decimal"/>
      <w:lvlText w:val="%1."/>
      <w:lvlJc w:val="left"/>
      <w:pPr>
        <w:tabs>
          <w:tab w:val="num" w:pos="1069"/>
        </w:tabs>
        <w:ind w:left="1069" w:hanging="360"/>
      </w:pPr>
      <w:rPr>
        <w:rFonts w:cs="Times New Roman"/>
      </w:rPr>
    </w:lvl>
    <w:lvl w:ilvl="1" w:tplc="04020019">
      <w:start w:val="1"/>
      <w:numFmt w:val="lowerLetter"/>
      <w:lvlText w:val="%2."/>
      <w:lvlJc w:val="left"/>
      <w:pPr>
        <w:tabs>
          <w:tab w:val="num" w:pos="1789"/>
        </w:tabs>
        <w:ind w:left="1789" w:hanging="360"/>
      </w:pPr>
      <w:rPr>
        <w:rFonts w:cs="Times New Roman"/>
      </w:rPr>
    </w:lvl>
    <w:lvl w:ilvl="2" w:tplc="0402001B">
      <w:start w:val="1"/>
      <w:numFmt w:val="lowerRoman"/>
      <w:lvlText w:val="%3."/>
      <w:lvlJc w:val="right"/>
      <w:pPr>
        <w:tabs>
          <w:tab w:val="num" w:pos="2509"/>
        </w:tabs>
        <w:ind w:left="2509" w:hanging="180"/>
      </w:pPr>
      <w:rPr>
        <w:rFonts w:cs="Times New Roman"/>
      </w:rPr>
    </w:lvl>
    <w:lvl w:ilvl="3" w:tplc="0402000F">
      <w:start w:val="1"/>
      <w:numFmt w:val="decimal"/>
      <w:lvlText w:val="%4."/>
      <w:lvlJc w:val="left"/>
      <w:pPr>
        <w:tabs>
          <w:tab w:val="num" w:pos="3229"/>
        </w:tabs>
        <w:ind w:left="3229" w:hanging="360"/>
      </w:pPr>
      <w:rPr>
        <w:rFonts w:cs="Times New Roman"/>
      </w:rPr>
    </w:lvl>
    <w:lvl w:ilvl="4" w:tplc="04020019">
      <w:start w:val="1"/>
      <w:numFmt w:val="lowerLetter"/>
      <w:lvlText w:val="%5."/>
      <w:lvlJc w:val="left"/>
      <w:pPr>
        <w:tabs>
          <w:tab w:val="num" w:pos="3949"/>
        </w:tabs>
        <w:ind w:left="3949" w:hanging="360"/>
      </w:pPr>
      <w:rPr>
        <w:rFonts w:cs="Times New Roman"/>
      </w:rPr>
    </w:lvl>
    <w:lvl w:ilvl="5" w:tplc="0402001B">
      <w:start w:val="1"/>
      <w:numFmt w:val="lowerRoman"/>
      <w:lvlText w:val="%6."/>
      <w:lvlJc w:val="right"/>
      <w:pPr>
        <w:tabs>
          <w:tab w:val="num" w:pos="4669"/>
        </w:tabs>
        <w:ind w:left="4669" w:hanging="180"/>
      </w:pPr>
      <w:rPr>
        <w:rFonts w:cs="Times New Roman"/>
      </w:rPr>
    </w:lvl>
    <w:lvl w:ilvl="6" w:tplc="0402000F">
      <w:start w:val="1"/>
      <w:numFmt w:val="decimal"/>
      <w:lvlText w:val="%7."/>
      <w:lvlJc w:val="left"/>
      <w:pPr>
        <w:tabs>
          <w:tab w:val="num" w:pos="5389"/>
        </w:tabs>
        <w:ind w:left="5389" w:hanging="360"/>
      </w:pPr>
      <w:rPr>
        <w:rFonts w:cs="Times New Roman"/>
      </w:rPr>
    </w:lvl>
    <w:lvl w:ilvl="7" w:tplc="04020019">
      <w:start w:val="1"/>
      <w:numFmt w:val="lowerLetter"/>
      <w:lvlText w:val="%8."/>
      <w:lvlJc w:val="left"/>
      <w:pPr>
        <w:tabs>
          <w:tab w:val="num" w:pos="6109"/>
        </w:tabs>
        <w:ind w:left="6109" w:hanging="360"/>
      </w:pPr>
      <w:rPr>
        <w:rFonts w:cs="Times New Roman"/>
      </w:rPr>
    </w:lvl>
    <w:lvl w:ilvl="8" w:tplc="0402001B">
      <w:start w:val="1"/>
      <w:numFmt w:val="lowerRoman"/>
      <w:lvlText w:val="%9."/>
      <w:lvlJc w:val="right"/>
      <w:pPr>
        <w:tabs>
          <w:tab w:val="num" w:pos="6829"/>
        </w:tabs>
        <w:ind w:left="6829" w:hanging="180"/>
      </w:pPr>
      <w:rPr>
        <w:rFonts w:cs="Times New Roman"/>
      </w:rPr>
    </w:lvl>
  </w:abstractNum>
  <w:abstractNum w:abstractNumId="3">
    <w:nsid w:val="72C42ABA"/>
    <w:multiLevelType w:val="hybridMultilevel"/>
    <w:tmpl w:val="8878F1EC"/>
    <w:lvl w:ilvl="0" w:tplc="37784B6A">
      <w:start w:val="2"/>
      <w:numFmt w:val="decimal"/>
      <w:lvlText w:val="%1."/>
      <w:lvlJc w:val="left"/>
      <w:pPr>
        <w:tabs>
          <w:tab w:val="num" w:pos="1068"/>
        </w:tabs>
        <w:ind w:left="1068" w:hanging="360"/>
      </w:pPr>
      <w:rPr>
        <w:rFonts w:cs="Times New Roman"/>
      </w:rPr>
    </w:lvl>
    <w:lvl w:ilvl="1" w:tplc="04020019">
      <w:start w:val="1"/>
      <w:numFmt w:val="lowerLetter"/>
      <w:lvlText w:val="%2."/>
      <w:lvlJc w:val="left"/>
      <w:pPr>
        <w:tabs>
          <w:tab w:val="num" w:pos="1788"/>
        </w:tabs>
        <w:ind w:left="1788" w:hanging="360"/>
      </w:pPr>
      <w:rPr>
        <w:rFonts w:cs="Times New Roman"/>
      </w:rPr>
    </w:lvl>
    <w:lvl w:ilvl="2" w:tplc="0402001B">
      <w:start w:val="1"/>
      <w:numFmt w:val="lowerRoman"/>
      <w:lvlText w:val="%3."/>
      <w:lvlJc w:val="right"/>
      <w:pPr>
        <w:tabs>
          <w:tab w:val="num" w:pos="2508"/>
        </w:tabs>
        <w:ind w:left="2508" w:hanging="180"/>
      </w:pPr>
      <w:rPr>
        <w:rFonts w:cs="Times New Roman"/>
      </w:rPr>
    </w:lvl>
    <w:lvl w:ilvl="3" w:tplc="0402000F">
      <w:start w:val="1"/>
      <w:numFmt w:val="decimal"/>
      <w:lvlText w:val="%4."/>
      <w:lvlJc w:val="left"/>
      <w:pPr>
        <w:tabs>
          <w:tab w:val="num" w:pos="3228"/>
        </w:tabs>
        <w:ind w:left="3228" w:hanging="360"/>
      </w:pPr>
      <w:rPr>
        <w:rFonts w:cs="Times New Roman"/>
      </w:rPr>
    </w:lvl>
    <w:lvl w:ilvl="4" w:tplc="04020019">
      <w:start w:val="1"/>
      <w:numFmt w:val="lowerLetter"/>
      <w:lvlText w:val="%5."/>
      <w:lvlJc w:val="left"/>
      <w:pPr>
        <w:tabs>
          <w:tab w:val="num" w:pos="3948"/>
        </w:tabs>
        <w:ind w:left="3948" w:hanging="360"/>
      </w:pPr>
      <w:rPr>
        <w:rFonts w:cs="Times New Roman"/>
      </w:rPr>
    </w:lvl>
    <w:lvl w:ilvl="5" w:tplc="0402001B">
      <w:start w:val="1"/>
      <w:numFmt w:val="lowerRoman"/>
      <w:lvlText w:val="%6."/>
      <w:lvlJc w:val="right"/>
      <w:pPr>
        <w:tabs>
          <w:tab w:val="num" w:pos="4668"/>
        </w:tabs>
        <w:ind w:left="4668" w:hanging="180"/>
      </w:pPr>
      <w:rPr>
        <w:rFonts w:cs="Times New Roman"/>
      </w:rPr>
    </w:lvl>
    <w:lvl w:ilvl="6" w:tplc="0402000F">
      <w:start w:val="1"/>
      <w:numFmt w:val="decimal"/>
      <w:lvlText w:val="%7."/>
      <w:lvlJc w:val="left"/>
      <w:pPr>
        <w:tabs>
          <w:tab w:val="num" w:pos="5388"/>
        </w:tabs>
        <w:ind w:left="5388" w:hanging="360"/>
      </w:pPr>
      <w:rPr>
        <w:rFonts w:cs="Times New Roman"/>
      </w:rPr>
    </w:lvl>
    <w:lvl w:ilvl="7" w:tplc="04020019">
      <w:start w:val="1"/>
      <w:numFmt w:val="lowerLetter"/>
      <w:lvlText w:val="%8."/>
      <w:lvlJc w:val="left"/>
      <w:pPr>
        <w:tabs>
          <w:tab w:val="num" w:pos="6108"/>
        </w:tabs>
        <w:ind w:left="6108" w:hanging="360"/>
      </w:pPr>
      <w:rPr>
        <w:rFonts w:cs="Times New Roman"/>
      </w:rPr>
    </w:lvl>
    <w:lvl w:ilvl="8" w:tplc="0402001B">
      <w:start w:val="1"/>
      <w:numFmt w:val="lowerRoman"/>
      <w:lvlText w:val="%9."/>
      <w:lvlJc w:val="right"/>
      <w:pPr>
        <w:tabs>
          <w:tab w:val="num" w:pos="6828"/>
        </w:tabs>
        <w:ind w:left="6828" w:hanging="180"/>
      </w:pPr>
      <w:rPr>
        <w:rFonts w:cs="Times New Roman"/>
      </w:rPr>
    </w:lvl>
  </w:abstractNum>
  <w:abstractNum w:abstractNumId="4">
    <w:nsid w:val="74553F9E"/>
    <w:multiLevelType w:val="hybridMultilevel"/>
    <w:tmpl w:val="54DE291A"/>
    <w:lvl w:ilvl="0" w:tplc="948C39B6">
      <w:start w:val="1"/>
      <w:numFmt w:val="decimal"/>
      <w:lvlText w:val="%1."/>
      <w:lvlJc w:val="left"/>
      <w:pPr>
        <w:tabs>
          <w:tab w:val="num" w:pos="1065"/>
        </w:tabs>
        <w:ind w:left="1065" w:hanging="360"/>
      </w:pPr>
      <w:rPr>
        <w:rFonts w:cs="Times New Roman"/>
      </w:rPr>
    </w:lvl>
    <w:lvl w:ilvl="1" w:tplc="04020019">
      <w:start w:val="1"/>
      <w:numFmt w:val="lowerLetter"/>
      <w:lvlText w:val="%2."/>
      <w:lvlJc w:val="left"/>
      <w:pPr>
        <w:tabs>
          <w:tab w:val="num" w:pos="1785"/>
        </w:tabs>
        <w:ind w:left="1785" w:hanging="360"/>
      </w:pPr>
      <w:rPr>
        <w:rFonts w:cs="Times New Roman"/>
      </w:rPr>
    </w:lvl>
    <w:lvl w:ilvl="2" w:tplc="0402001B">
      <w:start w:val="1"/>
      <w:numFmt w:val="lowerRoman"/>
      <w:lvlText w:val="%3."/>
      <w:lvlJc w:val="right"/>
      <w:pPr>
        <w:tabs>
          <w:tab w:val="num" w:pos="2505"/>
        </w:tabs>
        <w:ind w:left="2505" w:hanging="180"/>
      </w:pPr>
      <w:rPr>
        <w:rFonts w:cs="Times New Roman"/>
      </w:rPr>
    </w:lvl>
    <w:lvl w:ilvl="3" w:tplc="0402000F">
      <w:start w:val="1"/>
      <w:numFmt w:val="decimal"/>
      <w:lvlText w:val="%4."/>
      <w:lvlJc w:val="left"/>
      <w:pPr>
        <w:tabs>
          <w:tab w:val="num" w:pos="3225"/>
        </w:tabs>
        <w:ind w:left="3225" w:hanging="360"/>
      </w:pPr>
      <w:rPr>
        <w:rFonts w:cs="Times New Roman"/>
      </w:rPr>
    </w:lvl>
    <w:lvl w:ilvl="4" w:tplc="04020019">
      <w:start w:val="1"/>
      <w:numFmt w:val="lowerLetter"/>
      <w:lvlText w:val="%5."/>
      <w:lvlJc w:val="left"/>
      <w:pPr>
        <w:tabs>
          <w:tab w:val="num" w:pos="3945"/>
        </w:tabs>
        <w:ind w:left="3945" w:hanging="360"/>
      </w:pPr>
      <w:rPr>
        <w:rFonts w:cs="Times New Roman"/>
      </w:rPr>
    </w:lvl>
    <w:lvl w:ilvl="5" w:tplc="0402001B">
      <w:start w:val="1"/>
      <w:numFmt w:val="lowerRoman"/>
      <w:lvlText w:val="%6."/>
      <w:lvlJc w:val="right"/>
      <w:pPr>
        <w:tabs>
          <w:tab w:val="num" w:pos="4665"/>
        </w:tabs>
        <w:ind w:left="4665" w:hanging="180"/>
      </w:pPr>
      <w:rPr>
        <w:rFonts w:cs="Times New Roman"/>
      </w:rPr>
    </w:lvl>
    <w:lvl w:ilvl="6" w:tplc="0402000F">
      <w:start w:val="1"/>
      <w:numFmt w:val="decimal"/>
      <w:lvlText w:val="%7."/>
      <w:lvlJc w:val="left"/>
      <w:pPr>
        <w:tabs>
          <w:tab w:val="num" w:pos="5385"/>
        </w:tabs>
        <w:ind w:left="5385" w:hanging="360"/>
      </w:pPr>
      <w:rPr>
        <w:rFonts w:cs="Times New Roman"/>
      </w:rPr>
    </w:lvl>
    <w:lvl w:ilvl="7" w:tplc="04020019">
      <w:start w:val="1"/>
      <w:numFmt w:val="lowerLetter"/>
      <w:lvlText w:val="%8."/>
      <w:lvlJc w:val="left"/>
      <w:pPr>
        <w:tabs>
          <w:tab w:val="num" w:pos="6105"/>
        </w:tabs>
        <w:ind w:left="6105" w:hanging="360"/>
      </w:pPr>
      <w:rPr>
        <w:rFonts w:cs="Times New Roman"/>
      </w:rPr>
    </w:lvl>
    <w:lvl w:ilvl="8" w:tplc="0402001B">
      <w:start w:val="1"/>
      <w:numFmt w:val="lowerRoman"/>
      <w:lvlText w:val="%9."/>
      <w:lvlJc w:val="right"/>
      <w:pPr>
        <w:tabs>
          <w:tab w:val="num" w:pos="6825"/>
        </w:tabs>
        <w:ind w:left="6825" w:hanging="180"/>
      </w:pPr>
      <w:rPr>
        <w:rFonts w:cs="Times New Roman"/>
      </w:rPr>
    </w:lvl>
  </w:abstractNum>
  <w:abstractNum w:abstractNumId="5">
    <w:nsid w:val="7F681D4E"/>
    <w:multiLevelType w:val="hybridMultilevel"/>
    <w:tmpl w:val="63FA0CFA"/>
    <w:lvl w:ilvl="0" w:tplc="F9F8524A">
      <w:start w:val="6"/>
      <w:numFmt w:val="decimal"/>
      <w:lvlText w:val="%1."/>
      <w:lvlJc w:val="left"/>
      <w:pPr>
        <w:tabs>
          <w:tab w:val="num" w:pos="1068"/>
        </w:tabs>
        <w:ind w:left="1068" w:hanging="360"/>
      </w:pPr>
      <w:rPr>
        <w:rFonts w:cs="Times New Roman"/>
      </w:rPr>
    </w:lvl>
    <w:lvl w:ilvl="1" w:tplc="04020019">
      <w:start w:val="1"/>
      <w:numFmt w:val="lowerLetter"/>
      <w:lvlText w:val="%2."/>
      <w:lvlJc w:val="left"/>
      <w:pPr>
        <w:tabs>
          <w:tab w:val="num" w:pos="1788"/>
        </w:tabs>
        <w:ind w:left="1788" w:hanging="360"/>
      </w:pPr>
      <w:rPr>
        <w:rFonts w:cs="Times New Roman"/>
      </w:rPr>
    </w:lvl>
    <w:lvl w:ilvl="2" w:tplc="0402001B">
      <w:start w:val="1"/>
      <w:numFmt w:val="lowerRoman"/>
      <w:lvlText w:val="%3."/>
      <w:lvlJc w:val="right"/>
      <w:pPr>
        <w:tabs>
          <w:tab w:val="num" w:pos="2508"/>
        </w:tabs>
        <w:ind w:left="2508" w:hanging="180"/>
      </w:pPr>
      <w:rPr>
        <w:rFonts w:cs="Times New Roman"/>
      </w:rPr>
    </w:lvl>
    <w:lvl w:ilvl="3" w:tplc="0402000F">
      <w:start w:val="1"/>
      <w:numFmt w:val="decimal"/>
      <w:lvlText w:val="%4."/>
      <w:lvlJc w:val="left"/>
      <w:pPr>
        <w:tabs>
          <w:tab w:val="num" w:pos="3228"/>
        </w:tabs>
        <w:ind w:left="3228" w:hanging="360"/>
      </w:pPr>
      <w:rPr>
        <w:rFonts w:cs="Times New Roman"/>
      </w:rPr>
    </w:lvl>
    <w:lvl w:ilvl="4" w:tplc="04020019">
      <w:start w:val="1"/>
      <w:numFmt w:val="lowerLetter"/>
      <w:lvlText w:val="%5."/>
      <w:lvlJc w:val="left"/>
      <w:pPr>
        <w:tabs>
          <w:tab w:val="num" w:pos="3948"/>
        </w:tabs>
        <w:ind w:left="3948" w:hanging="360"/>
      </w:pPr>
      <w:rPr>
        <w:rFonts w:cs="Times New Roman"/>
      </w:rPr>
    </w:lvl>
    <w:lvl w:ilvl="5" w:tplc="0402001B">
      <w:start w:val="1"/>
      <w:numFmt w:val="lowerRoman"/>
      <w:lvlText w:val="%6."/>
      <w:lvlJc w:val="right"/>
      <w:pPr>
        <w:tabs>
          <w:tab w:val="num" w:pos="4668"/>
        </w:tabs>
        <w:ind w:left="4668" w:hanging="180"/>
      </w:pPr>
      <w:rPr>
        <w:rFonts w:cs="Times New Roman"/>
      </w:rPr>
    </w:lvl>
    <w:lvl w:ilvl="6" w:tplc="0402000F">
      <w:start w:val="1"/>
      <w:numFmt w:val="decimal"/>
      <w:lvlText w:val="%7."/>
      <w:lvlJc w:val="left"/>
      <w:pPr>
        <w:tabs>
          <w:tab w:val="num" w:pos="5388"/>
        </w:tabs>
        <w:ind w:left="5388" w:hanging="360"/>
      </w:pPr>
      <w:rPr>
        <w:rFonts w:cs="Times New Roman"/>
      </w:rPr>
    </w:lvl>
    <w:lvl w:ilvl="7" w:tplc="04020019">
      <w:start w:val="1"/>
      <w:numFmt w:val="lowerLetter"/>
      <w:lvlText w:val="%8."/>
      <w:lvlJc w:val="left"/>
      <w:pPr>
        <w:tabs>
          <w:tab w:val="num" w:pos="6108"/>
        </w:tabs>
        <w:ind w:left="6108" w:hanging="360"/>
      </w:pPr>
      <w:rPr>
        <w:rFonts w:cs="Times New Roman"/>
      </w:rPr>
    </w:lvl>
    <w:lvl w:ilvl="8" w:tplc="0402001B">
      <w:start w:val="1"/>
      <w:numFmt w:val="lowerRoman"/>
      <w:lvlText w:val="%9."/>
      <w:lvlJc w:val="right"/>
      <w:pPr>
        <w:tabs>
          <w:tab w:val="num" w:pos="6828"/>
        </w:tabs>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87"/>
    <w:rsid w:val="000559C6"/>
    <w:rsid w:val="001F04F8"/>
    <w:rsid w:val="003D2B5E"/>
    <w:rsid w:val="00416BBC"/>
    <w:rsid w:val="004465AF"/>
    <w:rsid w:val="00503C02"/>
    <w:rsid w:val="00557BC5"/>
    <w:rsid w:val="00582013"/>
    <w:rsid w:val="005C2A7C"/>
    <w:rsid w:val="00654287"/>
    <w:rsid w:val="007C3D99"/>
    <w:rsid w:val="007D60FD"/>
    <w:rsid w:val="00811BBB"/>
    <w:rsid w:val="0085252A"/>
    <w:rsid w:val="008A7604"/>
    <w:rsid w:val="009C7721"/>
    <w:rsid w:val="009D608A"/>
    <w:rsid w:val="00BC5217"/>
    <w:rsid w:val="00D65C73"/>
    <w:rsid w:val="00FC4D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87"/>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semiHidden/>
    <w:unhideWhenUsed/>
    <w:qFormat/>
    <w:rsid w:val="00654287"/>
    <w:pPr>
      <w:keepNext/>
      <w:widowControl w:val="0"/>
      <w:autoSpaceDE w:val="0"/>
      <w:autoSpaceDN w:val="0"/>
      <w:adjustRightInd w:val="0"/>
      <w:spacing w:before="3040"/>
      <w:ind w:left="200"/>
      <w:jc w:val="center"/>
      <w:outlineLvl w:val="1"/>
    </w:pPr>
    <w:rPr>
      <w:b/>
      <w:bCs/>
      <w:sz w:val="28"/>
      <w:szCs w:val="28"/>
      <w:lang w:val="bg-BG"/>
    </w:rPr>
  </w:style>
  <w:style w:type="paragraph" w:styleId="Heading3">
    <w:name w:val="heading 3"/>
    <w:basedOn w:val="Normal"/>
    <w:next w:val="Normal"/>
    <w:link w:val="Heading3Char"/>
    <w:uiPriority w:val="9"/>
    <w:unhideWhenUsed/>
    <w:qFormat/>
    <w:rsid w:val="00654287"/>
    <w:pPr>
      <w:keepNext/>
      <w:ind w:left="80"/>
      <w:jc w:val="center"/>
      <w:outlineLvl w:val="2"/>
    </w:pPr>
    <w:rPr>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4287"/>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654287"/>
    <w:rPr>
      <w:rFonts w:ascii="Times New Roman" w:eastAsia="Times New Roman" w:hAnsi="Times New Roman" w:cs="Times New Roman"/>
      <w:b/>
      <w:bCs/>
      <w:sz w:val="32"/>
      <w:szCs w:val="28"/>
      <w:lang w:val="en-GB"/>
    </w:rPr>
  </w:style>
  <w:style w:type="paragraph" w:styleId="Title">
    <w:name w:val="Title"/>
    <w:basedOn w:val="Normal"/>
    <w:link w:val="TitleChar"/>
    <w:qFormat/>
    <w:rsid w:val="00416BBC"/>
    <w:pPr>
      <w:tabs>
        <w:tab w:val="left" w:pos="1985"/>
      </w:tabs>
      <w:jc w:val="center"/>
    </w:pPr>
    <w:rPr>
      <w:rFonts w:ascii="NewSaturionModernCyr" w:hAnsi="NewSaturionModernCyr"/>
      <w:b/>
      <w:spacing w:val="50"/>
      <w:sz w:val="22"/>
      <w:szCs w:val="20"/>
    </w:rPr>
  </w:style>
  <w:style w:type="character" w:customStyle="1" w:styleId="TitleChar">
    <w:name w:val="Title Char"/>
    <w:basedOn w:val="DefaultParagraphFont"/>
    <w:link w:val="Title"/>
    <w:rsid w:val="00416BBC"/>
    <w:rPr>
      <w:rFonts w:ascii="NewSaturionModernCyr" w:eastAsia="Times New Roman" w:hAnsi="NewSaturionModernCyr" w:cs="Times New Roman"/>
      <w:b/>
      <w:spacing w:val="50"/>
      <w:szCs w:val="20"/>
      <w:lang w:val="en-GB"/>
    </w:rPr>
  </w:style>
  <w:style w:type="paragraph" w:styleId="BodyText">
    <w:name w:val="Body Text"/>
    <w:basedOn w:val="Normal"/>
    <w:link w:val="BodyTextChar"/>
    <w:rsid w:val="00416BBC"/>
    <w:pPr>
      <w:spacing w:after="120"/>
    </w:pPr>
    <w:rPr>
      <w:rFonts w:ascii="Hebar" w:hAnsi="Hebar"/>
      <w:szCs w:val="20"/>
    </w:rPr>
  </w:style>
  <w:style w:type="character" w:customStyle="1" w:styleId="BodyTextChar">
    <w:name w:val="Body Text Char"/>
    <w:basedOn w:val="DefaultParagraphFont"/>
    <w:link w:val="BodyText"/>
    <w:rsid w:val="00416BBC"/>
    <w:rPr>
      <w:rFonts w:ascii="Hebar" w:eastAsia="Times New Roman" w:hAnsi="Hebar" w:cs="Times New Roman"/>
      <w:sz w:val="24"/>
      <w:szCs w:val="20"/>
      <w:lang w:val="en-GB"/>
    </w:rPr>
  </w:style>
  <w:style w:type="character" w:styleId="Hyperlink">
    <w:name w:val="Hyperlink"/>
    <w:basedOn w:val="DefaultParagraphFont"/>
    <w:uiPriority w:val="99"/>
    <w:semiHidden/>
    <w:unhideWhenUsed/>
    <w:rsid w:val="007C3D99"/>
    <w:rPr>
      <w:strike w:val="0"/>
      <w:dstrike w:val="0"/>
      <w:color w:val="000000"/>
      <w:u w:val="none"/>
      <w:effect w:val="none"/>
    </w:rPr>
  </w:style>
  <w:style w:type="paragraph" w:customStyle="1" w:styleId="m">
    <w:name w:val="m"/>
    <w:basedOn w:val="Normal"/>
    <w:rsid w:val="007C3D99"/>
    <w:pPr>
      <w:ind w:firstLine="990"/>
      <w:jc w:val="both"/>
    </w:pPr>
    <w:rPr>
      <w:color w:val="000000"/>
      <w:lang w:val="bg-BG" w:eastAsia="bg-BG"/>
    </w:rPr>
  </w:style>
  <w:style w:type="paragraph" w:styleId="ListParagraph">
    <w:name w:val="List Paragraph"/>
    <w:basedOn w:val="Normal"/>
    <w:qFormat/>
    <w:rsid w:val="00BC5217"/>
    <w:pPr>
      <w:ind w:left="720"/>
      <w:contextualSpacing/>
    </w:pPr>
    <w:rPr>
      <w:rFonts w:ascii="Hebar" w:eastAsia="Calibri" w:hAnsi="Hebar"/>
      <w:szCs w:val="20"/>
    </w:rPr>
  </w:style>
  <w:style w:type="paragraph" w:customStyle="1" w:styleId="BodyText1">
    <w:name w:val="Body Text1"/>
    <w:basedOn w:val="Normal"/>
    <w:rsid w:val="00BC5217"/>
    <w:pPr>
      <w:shd w:val="clear" w:color="auto" w:fill="FFFFFF"/>
      <w:spacing w:line="240" w:lineRule="atLeast"/>
    </w:pPr>
    <w:rPr>
      <w:rFonts w:eastAsia="Calibri"/>
      <w:color w:val="000000"/>
      <w:sz w:val="23"/>
      <w:szCs w:val="23"/>
      <w:lang w:val="bg-BG" w:eastAsia="bg-BG"/>
    </w:rPr>
  </w:style>
  <w:style w:type="character" w:customStyle="1" w:styleId="historyitem">
    <w:name w:val="historyitem"/>
    <w:basedOn w:val="DefaultParagraphFont"/>
    <w:rsid w:val="0085252A"/>
    <w:rPr>
      <w:rFonts w:ascii="Times New Roman" w:hAnsi="Times New Roman" w:cs="Times New Roman" w:hint="default"/>
    </w:rPr>
  </w:style>
  <w:style w:type="paragraph" w:styleId="Header">
    <w:name w:val="header"/>
    <w:basedOn w:val="Normal"/>
    <w:link w:val="HeaderChar"/>
    <w:uiPriority w:val="99"/>
    <w:unhideWhenUsed/>
    <w:rsid w:val="0085252A"/>
    <w:pPr>
      <w:tabs>
        <w:tab w:val="center" w:pos="4536"/>
        <w:tab w:val="right" w:pos="9072"/>
      </w:tabs>
    </w:pPr>
  </w:style>
  <w:style w:type="character" w:customStyle="1" w:styleId="HeaderChar">
    <w:name w:val="Header Char"/>
    <w:basedOn w:val="DefaultParagraphFont"/>
    <w:link w:val="Header"/>
    <w:uiPriority w:val="99"/>
    <w:rsid w:val="0085252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5252A"/>
    <w:pPr>
      <w:tabs>
        <w:tab w:val="center" w:pos="4536"/>
        <w:tab w:val="right" w:pos="9072"/>
      </w:tabs>
    </w:pPr>
  </w:style>
  <w:style w:type="character" w:customStyle="1" w:styleId="FooterChar">
    <w:name w:val="Footer Char"/>
    <w:basedOn w:val="DefaultParagraphFont"/>
    <w:link w:val="Footer"/>
    <w:uiPriority w:val="99"/>
    <w:rsid w:val="0085252A"/>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87"/>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semiHidden/>
    <w:unhideWhenUsed/>
    <w:qFormat/>
    <w:rsid w:val="00654287"/>
    <w:pPr>
      <w:keepNext/>
      <w:widowControl w:val="0"/>
      <w:autoSpaceDE w:val="0"/>
      <w:autoSpaceDN w:val="0"/>
      <w:adjustRightInd w:val="0"/>
      <w:spacing w:before="3040"/>
      <w:ind w:left="200"/>
      <w:jc w:val="center"/>
      <w:outlineLvl w:val="1"/>
    </w:pPr>
    <w:rPr>
      <w:b/>
      <w:bCs/>
      <w:sz w:val="28"/>
      <w:szCs w:val="28"/>
      <w:lang w:val="bg-BG"/>
    </w:rPr>
  </w:style>
  <w:style w:type="paragraph" w:styleId="Heading3">
    <w:name w:val="heading 3"/>
    <w:basedOn w:val="Normal"/>
    <w:next w:val="Normal"/>
    <w:link w:val="Heading3Char"/>
    <w:uiPriority w:val="9"/>
    <w:unhideWhenUsed/>
    <w:qFormat/>
    <w:rsid w:val="00654287"/>
    <w:pPr>
      <w:keepNext/>
      <w:ind w:left="80"/>
      <w:jc w:val="center"/>
      <w:outlineLvl w:val="2"/>
    </w:pPr>
    <w:rPr>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4287"/>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654287"/>
    <w:rPr>
      <w:rFonts w:ascii="Times New Roman" w:eastAsia="Times New Roman" w:hAnsi="Times New Roman" w:cs="Times New Roman"/>
      <w:b/>
      <w:bCs/>
      <w:sz w:val="32"/>
      <w:szCs w:val="28"/>
      <w:lang w:val="en-GB"/>
    </w:rPr>
  </w:style>
  <w:style w:type="paragraph" w:styleId="Title">
    <w:name w:val="Title"/>
    <w:basedOn w:val="Normal"/>
    <w:link w:val="TitleChar"/>
    <w:qFormat/>
    <w:rsid w:val="00416BBC"/>
    <w:pPr>
      <w:tabs>
        <w:tab w:val="left" w:pos="1985"/>
      </w:tabs>
      <w:jc w:val="center"/>
    </w:pPr>
    <w:rPr>
      <w:rFonts w:ascii="NewSaturionModernCyr" w:hAnsi="NewSaturionModernCyr"/>
      <w:b/>
      <w:spacing w:val="50"/>
      <w:sz w:val="22"/>
      <w:szCs w:val="20"/>
    </w:rPr>
  </w:style>
  <w:style w:type="character" w:customStyle="1" w:styleId="TitleChar">
    <w:name w:val="Title Char"/>
    <w:basedOn w:val="DefaultParagraphFont"/>
    <w:link w:val="Title"/>
    <w:rsid w:val="00416BBC"/>
    <w:rPr>
      <w:rFonts w:ascii="NewSaturionModernCyr" w:eastAsia="Times New Roman" w:hAnsi="NewSaturionModernCyr" w:cs="Times New Roman"/>
      <w:b/>
      <w:spacing w:val="50"/>
      <w:szCs w:val="20"/>
      <w:lang w:val="en-GB"/>
    </w:rPr>
  </w:style>
  <w:style w:type="paragraph" w:styleId="BodyText">
    <w:name w:val="Body Text"/>
    <w:basedOn w:val="Normal"/>
    <w:link w:val="BodyTextChar"/>
    <w:rsid w:val="00416BBC"/>
    <w:pPr>
      <w:spacing w:after="120"/>
    </w:pPr>
    <w:rPr>
      <w:rFonts w:ascii="Hebar" w:hAnsi="Hebar"/>
      <w:szCs w:val="20"/>
    </w:rPr>
  </w:style>
  <w:style w:type="character" w:customStyle="1" w:styleId="BodyTextChar">
    <w:name w:val="Body Text Char"/>
    <w:basedOn w:val="DefaultParagraphFont"/>
    <w:link w:val="BodyText"/>
    <w:rsid w:val="00416BBC"/>
    <w:rPr>
      <w:rFonts w:ascii="Hebar" w:eastAsia="Times New Roman" w:hAnsi="Hebar" w:cs="Times New Roman"/>
      <w:sz w:val="24"/>
      <w:szCs w:val="20"/>
      <w:lang w:val="en-GB"/>
    </w:rPr>
  </w:style>
  <w:style w:type="character" w:styleId="Hyperlink">
    <w:name w:val="Hyperlink"/>
    <w:basedOn w:val="DefaultParagraphFont"/>
    <w:uiPriority w:val="99"/>
    <w:semiHidden/>
    <w:unhideWhenUsed/>
    <w:rsid w:val="007C3D99"/>
    <w:rPr>
      <w:strike w:val="0"/>
      <w:dstrike w:val="0"/>
      <w:color w:val="000000"/>
      <w:u w:val="none"/>
      <w:effect w:val="none"/>
    </w:rPr>
  </w:style>
  <w:style w:type="paragraph" w:customStyle="1" w:styleId="m">
    <w:name w:val="m"/>
    <w:basedOn w:val="Normal"/>
    <w:rsid w:val="007C3D99"/>
    <w:pPr>
      <w:ind w:firstLine="990"/>
      <w:jc w:val="both"/>
    </w:pPr>
    <w:rPr>
      <w:color w:val="000000"/>
      <w:lang w:val="bg-BG" w:eastAsia="bg-BG"/>
    </w:rPr>
  </w:style>
  <w:style w:type="paragraph" w:styleId="ListParagraph">
    <w:name w:val="List Paragraph"/>
    <w:basedOn w:val="Normal"/>
    <w:qFormat/>
    <w:rsid w:val="00BC5217"/>
    <w:pPr>
      <w:ind w:left="720"/>
      <w:contextualSpacing/>
    </w:pPr>
    <w:rPr>
      <w:rFonts w:ascii="Hebar" w:eastAsia="Calibri" w:hAnsi="Hebar"/>
      <w:szCs w:val="20"/>
    </w:rPr>
  </w:style>
  <w:style w:type="paragraph" w:customStyle="1" w:styleId="BodyText1">
    <w:name w:val="Body Text1"/>
    <w:basedOn w:val="Normal"/>
    <w:rsid w:val="00BC5217"/>
    <w:pPr>
      <w:shd w:val="clear" w:color="auto" w:fill="FFFFFF"/>
      <w:spacing w:line="240" w:lineRule="atLeast"/>
    </w:pPr>
    <w:rPr>
      <w:rFonts w:eastAsia="Calibri"/>
      <w:color w:val="000000"/>
      <w:sz w:val="23"/>
      <w:szCs w:val="23"/>
      <w:lang w:val="bg-BG" w:eastAsia="bg-BG"/>
    </w:rPr>
  </w:style>
  <w:style w:type="character" w:customStyle="1" w:styleId="historyitem">
    <w:name w:val="historyitem"/>
    <w:basedOn w:val="DefaultParagraphFont"/>
    <w:rsid w:val="0085252A"/>
    <w:rPr>
      <w:rFonts w:ascii="Times New Roman" w:hAnsi="Times New Roman" w:cs="Times New Roman" w:hint="default"/>
    </w:rPr>
  </w:style>
  <w:style w:type="paragraph" w:styleId="Header">
    <w:name w:val="header"/>
    <w:basedOn w:val="Normal"/>
    <w:link w:val="HeaderChar"/>
    <w:uiPriority w:val="99"/>
    <w:unhideWhenUsed/>
    <w:rsid w:val="0085252A"/>
    <w:pPr>
      <w:tabs>
        <w:tab w:val="center" w:pos="4536"/>
        <w:tab w:val="right" w:pos="9072"/>
      </w:tabs>
    </w:pPr>
  </w:style>
  <w:style w:type="character" w:customStyle="1" w:styleId="HeaderChar">
    <w:name w:val="Header Char"/>
    <w:basedOn w:val="DefaultParagraphFont"/>
    <w:link w:val="Header"/>
    <w:uiPriority w:val="99"/>
    <w:rsid w:val="0085252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5252A"/>
    <w:pPr>
      <w:tabs>
        <w:tab w:val="center" w:pos="4536"/>
        <w:tab w:val="right" w:pos="9072"/>
      </w:tabs>
    </w:pPr>
  </w:style>
  <w:style w:type="character" w:customStyle="1" w:styleId="FooterChar">
    <w:name w:val="Footer Char"/>
    <w:basedOn w:val="DefaultParagraphFont"/>
    <w:link w:val="Footer"/>
    <w:uiPriority w:val="99"/>
    <w:rsid w:val="0085252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9707">
      <w:bodyDiv w:val="1"/>
      <w:marLeft w:val="0"/>
      <w:marRight w:val="0"/>
      <w:marTop w:val="0"/>
      <w:marBottom w:val="0"/>
      <w:divBdr>
        <w:top w:val="none" w:sz="0" w:space="0" w:color="auto"/>
        <w:left w:val="none" w:sz="0" w:space="0" w:color="auto"/>
        <w:bottom w:val="none" w:sz="0" w:space="0" w:color="auto"/>
        <w:right w:val="none" w:sz="0" w:space="0" w:color="auto"/>
      </w:divBdr>
    </w:div>
    <w:div w:id="1326855555">
      <w:bodyDiv w:val="1"/>
      <w:marLeft w:val="0"/>
      <w:marRight w:val="0"/>
      <w:marTop w:val="0"/>
      <w:marBottom w:val="0"/>
      <w:divBdr>
        <w:top w:val="none" w:sz="0" w:space="0" w:color="auto"/>
        <w:left w:val="none" w:sz="0" w:space="0" w:color="auto"/>
        <w:bottom w:val="none" w:sz="0" w:space="0" w:color="auto"/>
        <w:right w:val="none" w:sz="0" w:space="0" w:color="auto"/>
      </w:divBdr>
      <w:divsChild>
        <w:div w:id="32135387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197|0||/" TargetMode="External"/><Relationship Id="rId13" Type="http://schemas.openxmlformats.org/officeDocument/2006/relationships/hyperlink" Target="apis://Base=NORM&amp;DocCode=404736102&amp;Type=201"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apis://Base=NORM&amp;DocCode=404730665&amp;Type=201" TargetMode="External"/><Relationship Id="rId17" Type="http://schemas.openxmlformats.org/officeDocument/2006/relationships/hyperlink" Target="apis://Base=NORM&amp;DocCode=4047313066&amp;Type=20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pis://Base=NORM&amp;DocCode=4047309093&amp;Type=20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ORM&amp;DocCode=404730630&amp;Type=2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ORM&amp;DocCode=4047309047&amp;Type=201" TargetMode="External"/><Relationship Id="rId23" Type="http://schemas.openxmlformats.org/officeDocument/2006/relationships/footer" Target="footer3.xml"/><Relationship Id="rId10" Type="http://schemas.openxmlformats.org/officeDocument/2006/relationships/hyperlink" Target="apis://NORM|2009|8|12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pis://NORM|40197|0||/" TargetMode="External"/><Relationship Id="rId14" Type="http://schemas.openxmlformats.org/officeDocument/2006/relationships/hyperlink" Target="apis://Base=NORM&amp;DocCode=4047308102&amp;Type=20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30</Pages>
  <Words>11522</Words>
  <Characters>65682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309ST</dc:creator>
  <cp:lastModifiedBy>KMS322</cp:lastModifiedBy>
  <cp:revision>11</cp:revision>
  <dcterms:created xsi:type="dcterms:W3CDTF">2013-07-30T12:45:00Z</dcterms:created>
  <dcterms:modified xsi:type="dcterms:W3CDTF">2013-07-31T07:56:00Z</dcterms:modified>
</cp:coreProperties>
</file>